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AAF" w:rsidRPr="005F51F2" w:rsidRDefault="00103B0C" w:rsidP="00900C12">
      <w:pPr>
        <w:spacing w:after="120"/>
        <w:jc w:val="center"/>
        <w:rPr>
          <w:rFonts w:ascii="Sylfaen" w:hAnsi="Sylfaen"/>
        </w:rPr>
      </w:pPr>
      <w:bookmarkStart w:id="0" w:name="_Toc448480769"/>
      <w:r>
        <w:rPr>
          <w:rFonts w:ascii="Sylfaen" w:hAnsi="Sylfaen"/>
        </w:rPr>
        <w:t xml:space="preserve">                                                                                                                                                                                       </w:t>
      </w:r>
      <w:r w:rsidR="00851AAF" w:rsidRPr="005F51F2">
        <w:rPr>
          <w:rFonts w:ascii="Sylfaen" w:hAnsi="Sylfaen"/>
          <w:noProof/>
        </w:rPr>
        <w:drawing>
          <wp:inline distT="0" distB="0" distL="0" distR="0" wp14:anchorId="10A42E06" wp14:editId="058651D5">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851AAF" w:rsidRPr="005F51F2" w:rsidRDefault="00851AAF" w:rsidP="00900C12">
      <w:pPr>
        <w:spacing w:after="120" w:line="360" w:lineRule="auto"/>
        <w:jc w:val="center"/>
        <w:rPr>
          <w:rFonts w:ascii="Sylfaen" w:hAnsi="Sylfaen"/>
        </w:rPr>
      </w:pPr>
    </w:p>
    <w:p w:rsidR="00851AAF" w:rsidRPr="005F51F2" w:rsidRDefault="00851AAF" w:rsidP="00900C12">
      <w:pPr>
        <w:tabs>
          <w:tab w:val="left" w:pos="4980"/>
        </w:tabs>
        <w:spacing w:after="120" w:line="360" w:lineRule="auto"/>
        <w:jc w:val="center"/>
        <w:rPr>
          <w:rFonts w:ascii="Sylfaen" w:hAnsi="Sylfaen"/>
          <w:b/>
          <w:bCs/>
          <w:w w:val="130"/>
          <w:lang w:val="pt-BR"/>
        </w:rPr>
      </w:pPr>
      <w:r w:rsidRPr="005F51F2">
        <w:rPr>
          <w:rFonts w:ascii="Sylfaen" w:hAnsi="Sylfaen"/>
          <w:b/>
          <w:bCs/>
          <w:w w:val="130"/>
          <w:u w:color="FF0000"/>
          <w:lang w:val="ka-GE"/>
        </w:rPr>
        <w:t>საქართველოს</w:t>
      </w:r>
      <w:r w:rsidRPr="005F51F2">
        <w:rPr>
          <w:rFonts w:ascii="Sylfaen" w:hAnsi="Sylfaen"/>
          <w:b/>
          <w:bCs/>
          <w:w w:val="130"/>
          <w:lang w:val="pt-BR"/>
        </w:rPr>
        <w:t xml:space="preserve"> </w:t>
      </w:r>
      <w:r w:rsidRPr="005F51F2">
        <w:rPr>
          <w:rFonts w:ascii="Sylfaen" w:hAnsi="Sylfaen"/>
          <w:b/>
          <w:bCs/>
          <w:w w:val="130"/>
          <w:u w:color="FF0000"/>
          <w:lang w:val="ka-GE"/>
        </w:rPr>
        <w:t>მთავრობა</w:t>
      </w:r>
    </w:p>
    <w:p w:rsidR="00851AAF" w:rsidRPr="005F51F2" w:rsidRDefault="00851AAF" w:rsidP="00900C12">
      <w:pPr>
        <w:tabs>
          <w:tab w:val="left" w:pos="4980"/>
        </w:tabs>
        <w:spacing w:after="120" w:line="360" w:lineRule="auto"/>
        <w:jc w:val="center"/>
        <w:rPr>
          <w:rFonts w:ascii="Sylfaen" w:hAnsi="Sylfaen"/>
          <w:b/>
          <w:bCs/>
          <w:lang w:val="pt-BR"/>
        </w:rPr>
      </w:pPr>
    </w:p>
    <w:p w:rsidR="00851AAF" w:rsidRPr="005F51F2" w:rsidRDefault="00851AAF" w:rsidP="00900C12">
      <w:pPr>
        <w:tabs>
          <w:tab w:val="left" w:pos="4980"/>
        </w:tabs>
        <w:spacing w:after="120" w:line="360" w:lineRule="auto"/>
        <w:jc w:val="center"/>
        <w:rPr>
          <w:rFonts w:ascii="Sylfaen" w:hAnsi="Sylfaen"/>
          <w:b/>
          <w:bCs/>
          <w:lang w:val="pt-BR"/>
        </w:rPr>
      </w:pPr>
      <w:r w:rsidRPr="005F51F2">
        <w:rPr>
          <w:rFonts w:ascii="Sylfaen" w:hAnsi="Sylfaen"/>
          <w:b/>
          <w:bCs/>
          <w:u w:color="FF0000"/>
          <w:lang w:val="ka-GE"/>
        </w:rPr>
        <w:t>ქვეყნის</w:t>
      </w:r>
      <w:r w:rsidR="00103B0C" w:rsidRPr="005F51F2">
        <w:rPr>
          <w:rFonts w:ascii="Sylfaen" w:hAnsi="Sylfaen"/>
          <w:b/>
          <w:bCs/>
          <w:u w:color="FF0000"/>
          <w:lang w:val="ka-GE"/>
        </w:rPr>
        <w:t xml:space="preserve"> </w:t>
      </w:r>
      <w:r w:rsidRPr="005F51F2">
        <w:rPr>
          <w:rFonts w:ascii="Sylfaen" w:hAnsi="Sylfaen"/>
          <w:b/>
          <w:bCs/>
          <w:u w:color="FF0000"/>
          <w:lang w:val="ka-GE"/>
        </w:rPr>
        <w:t>ძირითადი</w:t>
      </w:r>
      <w:r w:rsidRPr="005F51F2">
        <w:rPr>
          <w:rFonts w:ascii="Sylfaen" w:hAnsi="Sylfaen"/>
          <w:b/>
          <w:bCs/>
          <w:lang w:val="pt-BR"/>
        </w:rPr>
        <w:t xml:space="preserve"> </w:t>
      </w:r>
      <w:r w:rsidRPr="005F51F2">
        <w:rPr>
          <w:rFonts w:ascii="Sylfaen" w:hAnsi="Sylfaen"/>
          <w:b/>
          <w:bCs/>
          <w:u w:color="FF0000"/>
          <w:lang w:val="ka-GE"/>
        </w:rPr>
        <w:t>მონაცემები</w:t>
      </w:r>
      <w:r w:rsidRPr="005F51F2">
        <w:rPr>
          <w:rFonts w:ascii="Sylfaen" w:hAnsi="Sylfaen"/>
          <w:b/>
          <w:bCs/>
          <w:lang w:val="pt-BR"/>
        </w:rPr>
        <w:t xml:space="preserve"> </w:t>
      </w:r>
      <w:r w:rsidRPr="005F51F2">
        <w:rPr>
          <w:rFonts w:ascii="Sylfaen" w:hAnsi="Sylfaen"/>
          <w:b/>
          <w:bCs/>
          <w:u w:color="FF0000"/>
          <w:lang w:val="ka-GE"/>
        </w:rPr>
        <w:t>და</w:t>
      </w:r>
      <w:r w:rsidRPr="005F51F2">
        <w:rPr>
          <w:rFonts w:ascii="Sylfaen" w:hAnsi="Sylfaen"/>
          <w:b/>
          <w:bCs/>
          <w:lang w:val="pt-BR"/>
        </w:rPr>
        <w:t xml:space="preserve"> </w:t>
      </w:r>
      <w:r w:rsidRPr="005F51F2">
        <w:rPr>
          <w:rFonts w:ascii="Sylfaen" w:hAnsi="Sylfaen"/>
          <w:b/>
          <w:bCs/>
          <w:u w:color="FF0000"/>
          <w:lang w:val="ka-GE"/>
        </w:rPr>
        <w:t>მიმართულებები</w:t>
      </w:r>
    </w:p>
    <w:p w:rsidR="00851AAF" w:rsidRPr="005F51F2" w:rsidRDefault="00851AAF" w:rsidP="00900C12">
      <w:pPr>
        <w:tabs>
          <w:tab w:val="left" w:pos="4980"/>
        </w:tabs>
        <w:spacing w:after="120" w:line="360" w:lineRule="auto"/>
        <w:jc w:val="center"/>
        <w:rPr>
          <w:rFonts w:ascii="Sylfaen" w:hAnsi="Sylfaen"/>
          <w:b/>
          <w:bCs/>
          <w:lang w:val="pt-BR"/>
        </w:rPr>
      </w:pPr>
      <w:r w:rsidRPr="005F51F2">
        <w:rPr>
          <w:rFonts w:ascii="Sylfaen" w:hAnsi="Sylfaen"/>
          <w:b/>
          <w:bCs/>
          <w:u w:color="FF0000"/>
          <w:lang w:val="ka-GE"/>
        </w:rPr>
        <w:t>20</w:t>
      </w:r>
      <w:r w:rsidR="00832EB5" w:rsidRPr="005F51F2">
        <w:rPr>
          <w:rFonts w:ascii="Sylfaen" w:hAnsi="Sylfaen"/>
          <w:b/>
          <w:bCs/>
          <w:u w:color="FF0000"/>
          <w:lang w:val="ka-GE"/>
        </w:rPr>
        <w:t>20</w:t>
      </w:r>
      <w:r w:rsidRPr="005F51F2">
        <w:rPr>
          <w:rFonts w:ascii="Sylfaen" w:hAnsi="Sylfaen"/>
          <w:b/>
          <w:bCs/>
          <w:lang w:val="pt-BR"/>
        </w:rPr>
        <w:t>-</w:t>
      </w:r>
      <w:r w:rsidRPr="005F51F2">
        <w:rPr>
          <w:rFonts w:ascii="Sylfaen" w:hAnsi="Sylfaen"/>
          <w:b/>
          <w:bCs/>
          <w:u w:color="FF0000"/>
          <w:lang w:val="ka-GE"/>
        </w:rPr>
        <w:t>20</w:t>
      </w:r>
      <w:r w:rsidRPr="005F51F2">
        <w:rPr>
          <w:rFonts w:ascii="Sylfaen" w:hAnsi="Sylfaen"/>
          <w:b/>
          <w:bCs/>
          <w:u w:color="FF0000"/>
        </w:rPr>
        <w:t>2</w:t>
      </w:r>
      <w:r w:rsidR="00832EB5" w:rsidRPr="005F51F2">
        <w:rPr>
          <w:rFonts w:ascii="Sylfaen" w:hAnsi="Sylfaen"/>
          <w:b/>
          <w:bCs/>
          <w:u w:color="FF0000"/>
          <w:lang w:val="ka-GE"/>
        </w:rPr>
        <w:t>3</w:t>
      </w:r>
      <w:r w:rsidRPr="005F51F2">
        <w:rPr>
          <w:rFonts w:ascii="Sylfaen" w:hAnsi="Sylfaen"/>
          <w:b/>
          <w:bCs/>
          <w:lang w:val="pt-BR"/>
        </w:rPr>
        <w:t xml:space="preserve"> </w:t>
      </w:r>
      <w:r w:rsidRPr="005F51F2">
        <w:rPr>
          <w:rFonts w:ascii="Sylfaen" w:hAnsi="Sylfaen"/>
          <w:b/>
          <w:bCs/>
          <w:u w:color="FF0000"/>
          <w:lang w:val="ka-GE"/>
        </w:rPr>
        <w:t>წლებისათვის</w:t>
      </w:r>
    </w:p>
    <w:p w:rsidR="00851AAF" w:rsidRPr="005F51F2" w:rsidRDefault="00851AAF" w:rsidP="00900C12">
      <w:pPr>
        <w:tabs>
          <w:tab w:val="left" w:pos="4980"/>
        </w:tabs>
        <w:spacing w:after="120" w:line="360" w:lineRule="auto"/>
        <w:jc w:val="center"/>
        <w:rPr>
          <w:rFonts w:ascii="Sylfaen" w:hAnsi="Sylfaen"/>
          <w:b/>
          <w:bCs/>
          <w:lang w:val="pt-BR"/>
        </w:rPr>
      </w:pPr>
      <w:r w:rsidRPr="005F51F2">
        <w:rPr>
          <w:rFonts w:ascii="Sylfaen" w:hAnsi="Sylfaen"/>
          <w:b/>
          <w:bCs/>
          <w:lang w:val="pt-BR"/>
        </w:rPr>
        <w:t>(</w:t>
      </w:r>
      <w:r w:rsidRPr="005F51F2">
        <w:rPr>
          <w:rFonts w:ascii="Sylfaen" w:hAnsi="Sylfaen"/>
          <w:b/>
          <w:bCs/>
          <w:lang w:val="ka-GE"/>
        </w:rPr>
        <w:t>პირველადი ვარიანტი</w:t>
      </w:r>
      <w:r w:rsidRPr="005F51F2">
        <w:rPr>
          <w:rFonts w:ascii="Sylfaen" w:hAnsi="Sylfaen"/>
          <w:b/>
          <w:bCs/>
          <w:lang w:val="pt-BR"/>
        </w:rPr>
        <w:t>)</w:t>
      </w:r>
    </w:p>
    <w:p w:rsidR="00851AAF" w:rsidRPr="005F51F2" w:rsidRDefault="00851AAF" w:rsidP="00900C12">
      <w:pPr>
        <w:tabs>
          <w:tab w:val="left" w:pos="4980"/>
        </w:tabs>
        <w:spacing w:after="120" w:line="360" w:lineRule="auto"/>
        <w:jc w:val="center"/>
        <w:rPr>
          <w:rFonts w:ascii="Sylfaen" w:hAnsi="Sylfaen"/>
          <w:b/>
          <w:bCs/>
          <w:lang w:val="pt-BR"/>
        </w:rPr>
      </w:pPr>
    </w:p>
    <w:p w:rsidR="00851AAF" w:rsidRPr="005F51F2" w:rsidRDefault="00851AAF" w:rsidP="00900C12">
      <w:pPr>
        <w:tabs>
          <w:tab w:val="left" w:pos="9675"/>
        </w:tabs>
        <w:spacing w:after="120" w:line="360" w:lineRule="auto"/>
        <w:jc w:val="center"/>
        <w:rPr>
          <w:rFonts w:ascii="Sylfaen" w:hAnsi="Sylfaen"/>
          <w:b/>
          <w:bCs/>
          <w:lang w:val="pt-BR"/>
        </w:rPr>
      </w:pPr>
    </w:p>
    <w:p w:rsidR="004563C4" w:rsidRPr="005F51F2" w:rsidRDefault="004563C4" w:rsidP="00900C12">
      <w:pPr>
        <w:tabs>
          <w:tab w:val="left" w:pos="9675"/>
        </w:tabs>
        <w:spacing w:after="120" w:line="360" w:lineRule="auto"/>
        <w:jc w:val="center"/>
        <w:rPr>
          <w:rFonts w:ascii="Sylfaen" w:hAnsi="Sylfaen"/>
          <w:b/>
          <w:bCs/>
          <w:lang w:val="pt-BR"/>
        </w:rPr>
      </w:pPr>
    </w:p>
    <w:p w:rsidR="004563C4" w:rsidRPr="005F51F2" w:rsidRDefault="004563C4" w:rsidP="00900C12">
      <w:pPr>
        <w:tabs>
          <w:tab w:val="left" w:pos="9675"/>
        </w:tabs>
        <w:spacing w:after="120" w:line="360" w:lineRule="auto"/>
        <w:jc w:val="center"/>
        <w:rPr>
          <w:rFonts w:ascii="Sylfaen" w:hAnsi="Sylfaen"/>
          <w:b/>
          <w:bCs/>
          <w:lang w:val="pt-BR"/>
        </w:rPr>
      </w:pPr>
    </w:p>
    <w:p w:rsidR="004563C4" w:rsidRPr="005F51F2" w:rsidRDefault="004563C4" w:rsidP="00900C12">
      <w:pPr>
        <w:tabs>
          <w:tab w:val="left" w:pos="9675"/>
        </w:tabs>
        <w:spacing w:after="120" w:line="360" w:lineRule="auto"/>
        <w:jc w:val="center"/>
        <w:rPr>
          <w:rFonts w:ascii="Sylfaen" w:hAnsi="Sylfaen"/>
          <w:b/>
          <w:bCs/>
          <w:lang w:val="pt-BR"/>
        </w:rPr>
      </w:pPr>
    </w:p>
    <w:p w:rsidR="00851AAF" w:rsidRPr="005F51F2" w:rsidRDefault="00851AAF" w:rsidP="00900C12">
      <w:pPr>
        <w:tabs>
          <w:tab w:val="left" w:pos="4980"/>
        </w:tabs>
        <w:spacing w:after="120" w:line="360" w:lineRule="auto"/>
        <w:jc w:val="center"/>
        <w:rPr>
          <w:rFonts w:ascii="Sylfaen" w:hAnsi="Sylfaen"/>
          <w:b/>
          <w:bCs/>
          <w:u w:color="FF0000"/>
          <w:lang w:val="ka-GE"/>
        </w:rPr>
      </w:pPr>
      <w:r w:rsidRPr="005F51F2">
        <w:rPr>
          <w:rFonts w:ascii="Sylfaen" w:hAnsi="Sylfaen"/>
          <w:b/>
          <w:bCs/>
          <w:u w:color="FF0000"/>
          <w:lang w:val="ka-GE"/>
        </w:rPr>
        <w:t>თბილისი</w:t>
      </w:r>
    </w:p>
    <w:p w:rsidR="00851AAF" w:rsidRPr="005F51F2" w:rsidRDefault="00851AAF" w:rsidP="00900C12">
      <w:pPr>
        <w:tabs>
          <w:tab w:val="left" w:pos="810"/>
        </w:tabs>
        <w:spacing w:after="120"/>
        <w:jc w:val="center"/>
        <w:rPr>
          <w:rFonts w:ascii="Sylfaen" w:hAnsi="Sylfaen"/>
          <w:lang w:val="pt-BR"/>
        </w:rPr>
      </w:pPr>
      <w:r w:rsidRPr="005F51F2">
        <w:rPr>
          <w:rFonts w:ascii="Sylfaen" w:hAnsi="Sylfaen"/>
          <w:b/>
          <w:bCs/>
          <w:u w:color="FF0000"/>
          <w:lang w:val="ka-GE"/>
        </w:rPr>
        <w:t>201</w:t>
      </w:r>
      <w:r w:rsidR="00832EB5" w:rsidRPr="005F51F2">
        <w:rPr>
          <w:rFonts w:ascii="Sylfaen" w:hAnsi="Sylfaen"/>
          <w:b/>
          <w:bCs/>
          <w:u w:color="FF0000"/>
          <w:lang w:val="pt-BR"/>
        </w:rPr>
        <w:t>9</w:t>
      </w:r>
    </w:p>
    <w:p w:rsidR="0051796D" w:rsidRPr="005F51F2" w:rsidRDefault="0051796D" w:rsidP="0051796D">
      <w:pPr>
        <w:pStyle w:val="Heading1"/>
        <w:jc w:val="center"/>
        <w:rPr>
          <w:lang w:val="pt-BR"/>
        </w:rPr>
      </w:pPr>
      <w:r w:rsidRPr="005F51F2">
        <w:rPr>
          <w:rFonts w:ascii="Sylfaen" w:hAnsi="Sylfaen" w:cs="Sylfaen"/>
          <w:lang w:val="ka-GE"/>
        </w:rPr>
        <w:lastRenderedPageBreak/>
        <w:t>თავი</w:t>
      </w:r>
      <w:r w:rsidRPr="005F51F2">
        <w:rPr>
          <w:lang w:val="ka-GE"/>
        </w:rPr>
        <w:t xml:space="preserve"> </w:t>
      </w:r>
      <w:r w:rsidRPr="005F51F2">
        <w:rPr>
          <w:lang w:val="pt-BR"/>
        </w:rPr>
        <w:t>I</w:t>
      </w:r>
    </w:p>
    <w:p w:rsidR="00AB3680" w:rsidRPr="005F51F2" w:rsidRDefault="00AB3680" w:rsidP="00900C12">
      <w:pPr>
        <w:pStyle w:val="Title"/>
        <w:rPr>
          <w:rFonts w:ascii="Sylfaen" w:hAnsi="Sylfaen" w:cs="Sylfaen"/>
          <w:b w:val="0"/>
          <w:szCs w:val="24"/>
        </w:rPr>
      </w:pPr>
      <w:r w:rsidRPr="005F51F2">
        <w:rPr>
          <w:rFonts w:ascii="Sylfaen" w:hAnsi="Sylfaen" w:cs="Sylfaen"/>
          <w:szCs w:val="24"/>
          <w:lang w:val="ka-GE"/>
        </w:rPr>
        <w:t>სამთავრობო</w:t>
      </w:r>
      <w:r w:rsidRPr="005F51F2">
        <w:rPr>
          <w:rFonts w:ascii="Sylfaen" w:hAnsi="Sylfaen"/>
          <w:szCs w:val="24"/>
          <w:lang w:val="ka-GE"/>
        </w:rPr>
        <w:t xml:space="preserve"> </w:t>
      </w:r>
      <w:r w:rsidRPr="005F51F2">
        <w:rPr>
          <w:rFonts w:ascii="Sylfaen" w:hAnsi="Sylfaen" w:cs="Sylfaen"/>
          <w:szCs w:val="24"/>
          <w:lang w:val="ka-GE"/>
        </w:rPr>
        <w:t>პროგრამა</w:t>
      </w:r>
    </w:p>
    <w:p w:rsidR="00AB3680" w:rsidRPr="005F51F2" w:rsidRDefault="00AB3680" w:rsidP="00900C12">
      <w:pPr>
        <w:spacing w:line="340" w:lineRule="auto"/>
        <w:ind w:right="60" w:hanging="1"/>
        <w:jc w:val="center"/>
        <w:rPr>
          <w:rFonts w:ascii="Sylfaen" w:hAnsi="Sylfaen"/>
          <w:b/>
          <w:color w:val="000000" w:themeColor="text1"/>
          <w:sz w:val="28"/>
          <w:szCs w:val="28"/>
          <w:lang w:val="ka-GE"/>
        </w:rPr>
      </w:pPr>
      <w:r w:rsidRPr="005F51F2">
        <w:rPr>
          <w:rFonts w:ascii="Sylfaen" w:hAnsi="Sylfaen" w:cs="Sylfaen"/>
          <w:b/>
          <w:sz w:val="28"/>
          <w:szCs w:val="28"/>
          <w:lang w:val="ka-GE"/>
        </w:rPr>
        <w:t>თავისუფლება, სწრაფი განვითარება, კეთილდღეობა</w:t>
      </w:r>
    </w:p>
    <w:p w:rsidR="00AB3680" w:rsidRPr="005F51F2" w:rsidRDefault="00AB3680" w:rsidP="00900C12">
      <w:pPr>
        <w:jc w:val="center"/>
        <w:rPr>
          <w:rFonts w:ascii="Sylfaen" w:hAnsi="Sylfaen" w:cs="Sylfaen"/>
          <w:b/>
          <w:sz w:val="24"/>
          <w:szCs w:val="24"/>
          <w:lang w:val="ka-GE"/>
        </w:rPr>
      </w:pPr>
      <w:r w:rsidRPr="005F51F2">
        <w:rPr>
          <w:rFonts w:ascii="Sylfaen" w:hAnsi="Sylfaen" w:cs="Sylfaen"/>
          <w:b/>
          <w:sz w:val="24"/>
          <w:szCs w:val="24"/>
          <w:lang w:val="ka-GE"/>
        </w:rPr>
        <w:t>წინასიტყვაობა</w:t>
      </w:r>
    </w:p>
    <w:p w:rsidR="00AB3680" w:rsidRPr="005F51F2" w:rsidRDefault="00AB3680" w:rsidP="004E65E8">
      <w:pPr>
        <w:jc w:val="both"/>
        <w:rPr>
          <w:rFonts w:ascii="Sylfaen" w:hAnsi="Sylfaen" w:cs="Sylfaen"/>
          <w:b/>
          <w:sz w:val="24"/>
          <w:szCs w:val="24"/>
          <w:lang w:val="ka-GE"/>
        </w:rPr>
      </w:pP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2012 წლის შემდეგ რეალური და გეგმაზომიერი რეფორმების განხორციელებით საქართველოს მთავრობის ძალისხმევა მიმართულია დემოკრატიული სახელმწიფოს მშენებლობისკენ, რომელიც ეფუძნება დემოკრატიის იმ უმთავრეს პრინციპებს,  როგორიცაა სამართლიანობა, თავისუფლება, თანასწორობა, კანონის უზენაესობა და ადამიანის უფლებების პატივისცემა</w:t>
      </w:r>
      <w:r w:rsidRPr="005F51F2">
        <w:rPr>
          <w:rFonts w:ascii="Sylfaen" w:hAnsi="Sylfaen"/>
          <w:sz w:val="22"/>
          <w:szCs w:val="22"/>
        </w:rPr>
        <w:t>,</w:t>
      </w:r>
      <w:r w:rsidRPr="005F51F2">
        <w:rPr>
          <w:rFonts w:ascii="Sylfaen" w:hAnsi="Sylfaen"/>
          <w:sz w:val="22"/>
          <w:szCs w:val="22"/>
          <w:lang w:val="ka-GE"/>
        </w:rPr>
        <w:t xml:space="preserve"> საკუთრების ხელშეუხებლობა, თავისუფალი ბიზნესი, დამოუკიდებელი სასამართლო და მედია, არაპოლიტიზებული პოლიცია</w:t>
      </w:r>
      <w:r w:rsidRPr="005F51F2">
        <w:rPr>
          <w:rFonts w:ascii="Sylfaen" w:hAnsi="Sylfaen"/>
          <w:sz w:val="22"/>
          <w:szCs w:val="22"/>
        </w:rPr>
        <w:t>,</w:t>
      </w:r>
      <w:r w:rsidRPr="005F51F2">
        <w:rPr>
          <w:rFonts w:ascii="Sylfaen" w:hAnsi="Sylfaen"/>
          <w:sz w:val="22"/>
          <w:szCs w:val="22"/>
          <w:lang w:val="ka-GE"/>
        </w:rPr>
        <w:t xml:space="preserve"> განათლებისა და სამედიცინო დახმარების მიღების თანაბარი შესაძლებლობები.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მთავრობა აგრძელებს თანამიმდევრულ მუშაობას კანონის უზენაესობის განმტკიცების მიზნით, რათა სასამართლოს დამოუკიდებლობა და სამართალდამცავი ორგანოების საქმიანობა კიდევ უფრო დაუახლოვდეს საუკეთესო ევროპულ სტანდარტებს;   უზრუნველყოფილი იყოს მედიის დამოუკიდებლობა და გამოხატვის  თავისუფლების ხელშეუხებლობა; გაღრმავდეს მუშაობა საქართველოს თითოეული მოქალაქისათვის ხარისხიანი განათლებისა და ჯანდაცვის ხელმისაწვდომობის კუთხით, გაუმჯობესდეს სახელმწიფო სოციალური პროგრამები;  შეიქმნაა ახალი სამუშაო ადგილები და დაიძლეულ იქნეს სიღარიბე.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პრიორიტეტულ მიმართულებად კვლავაც  რჩება საქართველოს ევროპულ და ევროატლანტიკურ სივრცეში სრულფასოვანი ინტეგრაცია, დემოკრატიული ინსტიტუტების შემდგომი განვითარება და გაძლიერება, დემოკრატიის მაღალ სტანდარტსა და ეკონომიკურ ზრდას შორის ბალანსის შენარჩუნება, განათლების სექტორის ფუნდამენტური რეფორმა, მცირე და საშუალო ბიზნესის ხელშეწყობა, მეწარმეობისა და დამწყები ბიზნესის წახალისება, მსოფლიო ეკონომიკურ სისტემაში ქვეყნის ინტეგრირება, მცირე, მოქნილი და ეფექტიანი საჯარო სამსახური.</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გამყარდება ქვეყნის უსაფრთხოება და საქართველოს რეგიონალური პოზიციები, გაგრძელდება ძალისხმევა საქართველოს ევროკავშირსა და ნატოში გაწევრიანების მიზნით და კიდევ უფრო გაღრმავდება ევროკავშირსა და ნატოსთან ინტეგრაციის პროცესები; საგარეო პოლიტიკის დღის წესრიგის მთავარი თემა იქნება ოკუპირებული რეგიონების არაღიარების პოლიტიკა და საერთაშორისო თანამეგობრობის ჩართულობით ქვეყნის დეოკუპაციის მიღწევა. გაგრძელდება მუშაობა აფხაზებსა და ოსებთან პირდაპირი დიალოგისა და შერიგების პროცესის დასაწყებად.</w:t>
      </w:r>
    </w:p>
    <w:p w:rsidR="004E65E8" w:rsidRPr="005F51F2" w:rsidRDefault="004E65E8" w:rsidP="004E65E8">
      <w:pPr>
        <w:pStyle w:val="Heading1"/>
        <w:spacing w:before="40" w:after="160" w:line="360" w:lineRule="auto"/>
        <w:jc w:val="both"/>
        <w:rPr>
          <w:rFonts w:ascii="Sylfaen" w:eastAsia="Arimo" w:hAnsi="Sylfaen" w:cs="Arial"/>
          <w:b/>
          <w:color w:val="1F4E79"/>
          <w:sz w:val="28"/>
          <w:szCs w:val="28"/>
        </w:rPr>
      </w:pPr>
      <w:bookmarkStart w:id="1" w:name="_Toc516925116"/>
      <w:r w:rsidRPr="005F51F2">
        <w:rPr>
          <w:rFonts w:ascii="Sylfaen" w:eastAsia="Arial Unicode MS" w:hAnsi="Sylfaen"/>
          <w:b/>
          <w:color w:val="1F4E79"/>
          <w:sz w:val="28"/>
          <w:szCs w:val="28"/>
        </w:rPr>
        <w:t>ქვეყნის</w:t>
      </w:r>
      <w:r w:rsidRPr="005F51F2">
        <w:rPr>
          <w:rFonts w:ascii="Sylfaen" w:eastAsia="Arial Unicode MS" w:hAnsi="Sylfaen" w:cs="Arial"/>
          <w:b/>
          <w:color w:val="1F4E79"/>
          <w:sz w:val="28"/>
          <w:szCs w:val="28"/>
        </w:rPr>
        <w:t xml:space="preserve"> </w:t>
      </w:r>
      <w:r w:rsidRPr="005F51F2">
        <w:rPr>
          <w:rFonts w:ascii="Sylfaen" w:eastAsia="Arial Unicode MS" w:hAnsi="Sylfaen"/>
          <w:b/>
          <w:color w:val="1F4E79"/>
          <w:sz w:val="28"/>
          <w:szCs w:val="28"/>
        </w:rPr>
        <w:t>განვითარების</w:t>
      </w:r>
      <w:r w:rsidRPr="005F51F2">
        <w:rPr>
          <w:rFonts w:ascii="Sylfaen" w:eastAsia="Arial Unicode MS" w:hAnsi="Sylfaen" w:cs="Arial"/>
          <w:b/>
          <w:color w:val="1F4E79"/>
          <w:sz w:val="28"/>
          <w:szCs w:val="28"/>
        </w:rPr>
        <w:t xml:space="preserve"> </w:t>
      </w:r>
      <w:r w:rsidRPr="005F51F2">
        <w:rPr>
          <w:rFonts w:ascii="Sylfaen" w:eastAsia="Arial Unicode MS" w:hAnsi="Sylfaen"/>
          <w:b/>
          <w:color w:val="1F4E79"/>
          <w:sz w:val="28"/>
          <w:szCs w:val="28"/>
        </w:rPr>
        <w:t>სამთავრობო</w:t>
      </w:r>
      <w:r w:rsidRPr="005F51F2">
        <w:rPr>
          <w:rFonts w:ascii="Sylfaen" w:eastAsia="Arial Unicode MS" w:hAnsi="Sylfaen" w:cs="Arial"/>
          <w:b/>
          <w:color w:val="1F4E79"/>
          <w:sz w:val="28"/>
          <w:szCs w:val="28"/>
        </w:rPr>
        <w:t xml:space="preserve"> </w:t>
      </w:r>
      <w:r w:rsidRPr="005F51F2">
        <w:rPr>
          <w:rFonts w:ascii="Sylfaen" w:eastAsia="Arial Unicode MS" w:hAnsi="Sylfaen"/>
          <w:b/>
          <w:color w:val="1F4E79"/>
          <w:sz w:val="28"/>
          <w:szCs w:val="28"/>
        </w:rPr>
        <w:t>ხედვა</w:t>
      </w:r>
      <w:bookmarkEnd w:id="1"/>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2018-2020 წლებში საქართველოს მთავრობის მიერ გადადგმულმა ნაბიჯებმა უნდა შექმნას გრძელვადიან პერიოდში ქვეყნის სოციალური და ეკონომიკური განითარების მყარი საფუძვლები.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ამ მიზნის მისაღწევად ქვეყნის განვითარების სამთავრობო ხედვა ეფუძნება შემდეგ პრინციპებს:</w:t>
      </w:r>
    </w:p>
    <w:p w:rsidR="004E65E8" w:rsidRPr="005F51F2" w:rsidRDefault="004E65E8" w:rsidP="00AF2470">
      <w:pPr>
        <w:pStyle w:val="BodyText"/>
        <w:widowControl w:val="0"/>
        <w:numPr>
          <w:ilvl w:val="0"/>
          <w:numId w:val="8"/>
        </w:numPr>
        <w:spacing w:before="120" w:after="240"/>
        <w:ind w:right="27"/>
        <w:jc w:val="both"/>
        <w:rPr>
          <w:rFonts w:ascii="Sylfaen" w:hAnsi="Sylfaen"/>
          <w:sz w:val="22"/>
          <w:szCs w:val="22"/>
          <w:lang w:val="ka-GE"/>
        </w:rPr>
      </w:pPr>
      <w:r w:rsidRPr="005F51F2">
        <w:rPr>
          <w:rFonts w:ascii="Sylfaen" w:hAnsi="Sylfaen"/>
          <w:sz w:val="22"/>
          <w:szCs w:val="22"/>
          <w:lang w:val="ka-GE"/>
        </w:rPr>
        <w:t>ქართველი ხალხის ისტორიული არჩევანის სრულად განხორციელება და საქართველოს ევროპულ და ევროატლანტიკურ სივრცეში შეუქცევადი ინტეგრაცია. ევროპულ და ევროატლანტიკურ სტანდარტებთან ჰარმონიზაცია მნიშვნელოვანია ყველა სექტორში, მათ შორის ეკონომიკური პოლიტიკა და საერთაშორისო ვაჭრობა, განათლების სისტემის რეფორმა, ქვეყნის ინსტიტუციონალური განვითარება და თავდაცვისუნარიანობის ამაღლება. ამ მიმართულებით „ქართულ ოცნებას“ აქვს უდიდესი წარმატებები და ამ წარმატებას  უფრო მეტად განმტკიცება და გაღრმავება სჭირდება;</w:t>
      </w:r>
    </w:p>
    <w:p w:rsidR="004E65E8" w:rsidRPr="005F51F2" w:rsidRDefault="004E65E8" w:rsidP="00AF2470">
      <w:pPr>
        <w:pStyle w:val="BodyText"/>
        <w:widowControl w:val="0"/>
        <w:numPr>
          <w:ilvl w:val="0"/>
          <w:numId w:val="8"/>
        </w:numPr>
        <w:spacing w:before="120" w:after="240"/>
        <w:ind w:right="27"/>
        <w:jc w:val="both"/>
        <w:rPr>
          <w:rFonts w:ascii="Sylfaen" w:hAnsi="Sylfaen"/>
          <w:sz w:val="22"/>
          <w:szCs w:val="22"/>
          <w:lang w:val="ka-GE"/>
        </w:rPr>
      </w:pPr>
      <w:r w:rsidRPr="005F51F2">
        <w:rPr>
          <w:rFonts w:ascii="Sylfaen" w:hAnsi="Sylfaen"/>
          <w:sz w:val="22"/>
          <w:szCs w:val="22"/>
          <w:lang w:val="ka-GE"/>
        </w:rPr>
        <w:t>მთავრობა  ყველა მიმართულებით გაატარებს ძირეულ და ინოვაციურ რეფორმებს. ამ რეფორმების შედეგად, მივიღებთ ეკონომიკის ისეთ მოდელს, დავამკვიდრებთ ისეთ სამართლიანი თამაშის წესებს, რომლებიც აისახება თითოეულ ოჯახზე, თითოეულ საქართველოს მოქალაქეზე. ამის შედეგად, დაიძლევა სიღარიბე და ეკონომიკური მდგომარეობის ჩამორჩენა დემოკრატიის მაღალ სტანდარტთან შედარებით. ამავე  დროს, გაგრძელდება დემოკრატიული ინსტიტუტების შემდგომი განვითარება და   გაძლიერება;</w:t>
      </w:r>
    </w:p>
    <w:p w:rsidR="004E65E8" w:rsidRPr="005F51F2" w:rsidRDefault="004E65E8" w:rsidP="00AF2470">
      <w:pPr>
        <w:pStyle w:val="BodyText"/>
        <w:widowControl w:val="0"/>
        <w:numPr>
          <w:ilvl w:val="0"/>
          <w:numId w:val="8"/>
        </w:numPr>
        <w:spacing w:before="120" w:after="240"/>
        <w:ind w:right="27"/>
        <w:jc w:val="both"/>
        <w:rPr>
          <w:rFonts w:ascii="Sylfaen" w:hAnsi="Sylfaen"/>
          <w:sz w:val="22"/>
          <w:szCs w:val="22"/>
          <w:lang w:val="ka-GE"/>
        </w:rPr>
      </w:pPr>
      <w:r w:rsidRPr="005F51F2">
        <w:rPr>
          <w:rFonts w:ascii="Sylfaen" w:hAnsi="Sylfaen"/>
          <w:sz w:val="22"/>
          <w:szCs w:val="22"/>
          <w:lang w:val="ka-GE"/>
        </w:rPr>
        <w:t>მცირე მთავრობის კონცეფცია. ქვეყანას სჭირდება მცირე, მოქნილი და ეფექტიანი ბიუროკრატია - სამთავრობო ინსტიტუტები, რომლებიც მოქმედებენ გამჭვირვალობის მაღალი სტანდარტით და რომლებზეც ხორციელდება საზოგადოებრივი და ინსტიტუციონალური  კონტროლი, მათ შორის, ანტიკორუფციული კუთხით;</w:t>
      </w:r>
    </w:p>
    <w:p w:rsidR="004E65E8" w:rsidRPr="005F51F2" w:rsidRDefault="004E65E8" w:rsidP="00AF2470">
      <w:pPr>
        <w:pStyle w:val="BodyText"/>
        <w:widowControl w:val="0"/>
        <w:numPr>
          <w:ilvl w:val="0"/>
          <w:numId w:val="8"/>
        </w:numPr>
        <w:spacing w:before="120" w:after="240"/>
        <w:ind w:right="27"/>
        <w:jc w:val="both"/>
        <w:rPr>
          <w:rFonts w:ascii="Sylfaen" w:hAnsi="Sylfaen"/>
          <w:sz w:val="22"/>
          <w:szCs w:val="22"/>
          <w:lang w:val="ka-GE"/>
        </w:rPr>
      </w:pPr>
      <w:r w:rsidRPr="005F51F2">
        <w:rPr>
          <w:rFonts w:ascii="Sylfaen" w:hAnsi="Sylfaen"/>
          <w:sz w:val="22"/>
          <w:szCs w:val="22"/>
          <w:lang w:val="ka-GE"/>
        </w:rPr>
        <w:t>განათლება,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საქართველოს ჩააყენებს განვითარებული და ინოვაციური  ეკონომიკის მქონე ქვეყანათა შორის. შესაბამისად, განათლებაში ფუნდამენტურ რეფორმას და მასშტაბურ ინვესტიციებს მიენიჭება უმთავრესი პრიორიტეტი.</w:t>
      </w:r>
    </w:p>
    <w:p w:rsidR="004E65E8" w:rsidRPr="005F51F2" w:rsidRDefault="004E65E8" w:rsidP="00AF2470">
      <w:pPr>
        <w:pStyle w:val="BodyText"/>
        <w:widowControl w:val="0"/>
        <w:numPr>
          <w:ilvl w:val="0"/>
          <w:numId w:val="8"/>
        </w:numPr>
        <w:spacing w:before="120" w:after="240"/>
        <w:ind w:right="27"/>
        <w:jc w:val="both"/>
        <w:rPr>
          <w:rFonts w:ascii="Sylfaen" w:hAnsi="Sylfaen"/>
          <w:sz w:val="22"/>
          <w:szCs w:val="22"/>
          <w:lang w:val="ka-GE"/>
        </w:rPr>
      </w:pPr>
      <w:r w:rsidRPr="005F51F2">
        <w:rPr>
          <w:rFonts w:ascii="Sylfaen" w:hAnsi="Sylfaen"/>
          <w:sz w:val="22"/>
          <w:szCs w:val="22"/>
          <w:lang w:val="ka-GE"/>
        </w:rPr>
        <w:t>ადამიანი და მასზე ზრუნვა იყო, არის და იქნება ჩვენი მთავარი ღირებულება. ამიტომ, ყველა ძალისხმევა თუ ინიციატივა ორიენტირებული იქნება თითოეულ ადამიანზე, მისი თავისუფლებისა და ღირსების დაცვაზე, მისთვის საკუთარ ქვეყანაში კეთილდღეობისა და თვითრეალიზაციის ფართო შესაძლებლობების მიცემაზე.</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აღნიშნულ პრინციპებზე დაყრდნობით განხორციელებული რეფორმების შედეგად, საქართველო გახდება უალტერნატივო ჩვენი აფხაზი და ოსი ძმების დასაბრუნებლად.</w:t>
      </w:r>
    </w:p>
    <w:p w:rsidR="004E65E8" w:rsidRPr="005F51F2" w:rsidRDefault="004E65E8" w:rsidP="004E65E8">
      <w:pPr>
        <w:spacing w:line="252" w:lineRule="auto"/>
        <w:jc w:val="both"/>
        <w:rPr>
          <w:rFonts w:ascii="Sylfaen" w:hAnsi="Sylfaen" w:cs="Arial"/>
          <w:sz w:val="16"/>
          <w:szCs w:val="16"/>
        </w:rPr>
      </w:pPr>
    </w:p>
    <w:p w:rsidR="004E65E8" w:rsidRPr="005F51F2" w:rsidRDefault="004E65E8" w:rsidP="00AF2470">
      <w:pPr>
        <w:pStyle w:val="Heading1"/>
        <w:numPr>
          <w:ilvl w:val="0"/>
          <w:numId w:val="1"/>
        </w:numPr>
        <w:spacing w:before="0" w:after="108" w:line="247" w:lineRule="auto"/>
        <w:ind w:right="184"/>
        <w:jc w:val="both"/>
        <w:rPr>
          <w:rFonts w:ascii="Sylfaen" w:hAnsi="Sylfaen"/>
          <w:b/>
        </w:rPr>
      </w:pPr>
      <w:r w:rsidRPr="005F51F2">
        <w:rPr>
          <w:rFonts w:ascii="Sylfaen" w:hAnsi="Sylfaen"/>
        </w:rPr>
        <w:br w:type="page"/>
      </w:r>
      <w:r w:rsidRPr="005F51F2">
        <w:rPr>
          <w:rFonts w:ascii="Sylfaen" w:hAnsi="Sylfaen"/>
          <w:b/>
        </w:rPr>
        <w:t>საგარეო პოლიტიკა, უსაფრთხოება და თავდაცვა</w:t>
      </w:r>
    </w:p>
    <w:p w:rsidR="004E65E8" w:rsidRPr="005F51F2" w:rsidRDefault="004E65E8" w:rsidP="00AF2470">
      <w:pPr>
        <w:pStyle w:val="Heading2"/>
        <w:numPr>
          <w:ilvl w:val="1"/>
          <w:numId w:val="1"/>
        </w:numPr>
        <w:spacing w:before="100" w:beforeAutospacing="1" w:after="100" w:afterAutospacing="1" w:line="360" w:lineRule="auto"/>
        <w:ind w:left="0"/>
        <w:jc w:val="both"/>
        <w:rPr>
          <w:rFonts w:ascii="Sylfaen" w:hAnsi="Sylfaen"/>
          <w:b/>
          <w:color w:val="auto"/>
          <w:szCs w:val="24"/>
        </w:rPr>
      </w:pPr>
      <w:bookmarkStart w:id="2" w:name="_Toc491396638"/>
      <w:bookmarkStart w:id="3" w:name="_Toc516925117"/>
      <w:r w:rsidRPr="005F51F2">
        <w:rPr>
          <w:rFonts w:ascii="Sylfaen" w:hAnsi="Sylfaen"/>
          <w:b/>
          <w:color w:val="auto"/>
          <w:szCs w:val="24"/>
        </w:rPr>
        <w:t xml:space="preserve">საგარეო </w:t>
      </w:r>
      <w:bookmarkEnd w:id="2"/>
      <w:bookmarkEnd w:id="3"/>
      <w:r w:rsidRPr="005F51F2">
        <w:rPr>
          <w:rFonts w:ascii="Sylfaen" w:hAnsi="Sylfaen"/>
          <w:b/>
          <w:color w:val="auto"/>
          <w:szCs w:val="24"/>
        </w:rPr>
        <w:t>პოლიტიკა</w:t>
      </w:r>
    </w:p>
    <w:p w:rsidR="004E65E8" w:rsidRPr="005F51F2" w:rsidRDefault="004E65E8" w:rsidP="004E65E8">
      <w:pPr>
        <w:pStyle w:val="BodyText"/>
        <w:spacing w:before="120" w:after="240"/>
        <w:ind w:right="27"/>
        <w:jc w:val="both"/>
        <w:rPr>
          <w:rFonts w:ascii="Sylfaen" w:hAnsi="Sylfaen"/>
          <w:b/>
          <w:sz w:val="22"/>
          <w:lang w:val="ka-GE"/>
        </w:rPr>
      </w:pPr>
      <w:r w:rsidRPr="005F51F2">
        <w:rPr>
          <w:rFonts w:ascii="Sylfaen" w:hAnsi="Sylfaen"/>
          <w:sz w:val="22"/>
          <w:szCs w:val="22"/>
          <w:lang w:val="ka-GE"/>
        </w:rPr>
        <w:t xml:space="preserve">მთავრობის საგარეო პოლიტიკის ძირითადი მიზანია </w:t>
      </w:r>
      <w:r w:rsidRPr="005F51F2">
        <w:rPr>
          <w:rFonts w:ascii="Sylfaen" w:hAnsi="Sylfaen"/>
          <w:sz w:val="22"/>
          <w:lang w:val="ka-GE"/>
        </w:rPr>
        <w:t xml:space="preserve">ქართველი ხალხის ისტორიული არჩევანის სრულად განხორციელება და </w:t>
      </w:r>
      <w:r w:rsidRPr="005F51F2">
        <w:rPr>
          <w:rFonts w:ascii="Sylfaen" w:hAnsi="Sylfaen"/>
          <w:b/>
          <w:sz w:val="22"/>
          <w:lang w:val="ka-GE"/>
        </w:rPr>
        <w:t>საქართველოს ევროპულ და ევროატლანტიკურ სივრცეში ინტეგრაცია.</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b/>
          <w:sz w:val="22"/>
          <w:szCs w:val="22"/>
          <w:lang w:val="ka-GE"/>
        </w:rPr>
        <w:t>ევროკავშირში სრულფასოვანი ინტეგრაციის</w:t>
      </w:r>
      <w:r w:rsidRPr="005F51F2">
        <w:rPr>
          <w:rFonts w:ascii="Sylfaen" w:hAnsi="Sylfaen"/>
          <w:sz w:val="22"/>
          <w:szCs w:val="22"/>
          <w:lang w:val="ka-GE"/>
        </w:rPr>
        <w:t xml:space="preserve"> მიზნით, მთავრობა გამოიყენებს ევროკავშირთან თანამშრომლობის ყველა არსებულ მექანიზმს. ევროკავშირში ინტეგრაციის დღის წესრიგი დაეფუძნება საგზაო რუკას, რომელიც განსაზღვრავს კონკრეტულ მიმართულებებსა და ძირითად პრიორიტეტებს და ამგვარად უზრუნველყოფს ევროინტეგრაციის პროცესის მეტ სისტემურობას, თანამიმდევრულობას, პროგნოზირებადობასა და გამჭვირვალობას.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საგზაო რუკის თანახმად, საქართველოს მთავრობა:</w:t>
      </w:r>
    </w:p>
    <w:p w:rsidR="004E65E8" w:rsidRPr="005F51F2" w:rsidRDefault="004E65E8" w:rsidP="00AF2470">
      <w:pPr>
        <w:pStyle w:val="BodyText"/>
        <w:widowControl w:val="0"/>
        <w:numPr>
          <w:ilvl w:val="0"/>
          <w:numId w:val="9"/>
        </w:numPr>
        <w:spacing w:before="120" w:after="240"/>
        <w:ind w:right="27"/>
        <w:jc w:val="both"/>
        <w:rPr>
          <w:rFonts w:ascii="Sylfaen" w:hAnsi="Sylfaen"/>
          <w:sz w:val="22"/>
          <w:szCs w:val="22"/>
          <w:lang w:val="ka-GE"/>
        </w:rPr>
      </w:pPr>
      <w:r w:rsidRPr="005F51F2">
        <w:rPr>
          <w:rFonts w:ascii="Sylfaen" w:hAnsi="Sylfaen"/>
          <w:sz w:val="22"/>
          <w:szCs w:val="22"/>
          <w:lang w:val="ka-GE"/>
        </w:rPr>
        <w:t xml:space="preserve">გააგრძელებს ასოცირების შეთანხმების ეფექტიან განხორციელებას, ღრმა და ყოვლისმომცველი თავისუფალი ვაჭრობის სივრცის კომპონენტის ჩათვლით, რომელიც საქართველო-ევროკავშირის ურთიერთობების ძირითად სამართლებრივ საფუძველს წარმოადგენს და ითვალისწინებს მრავალი მიმართულებით მოდერნიზაციასა და ტრანსფორმაციას ევროპული სტანდარტების შესაბამისად; </w:t>
      </w:r>
    </w:p>
    <w:p w:rsidR="004E65E8" w:rsidRPr="005F51F2" w:rsidRDefault="004E65E8" w:rsidP="00AF2470">
      <w:pPr>
        <w:pStyle w:val="BodyText"/>
        <w:widowControl w:val="0"/>
        <w:numPr>
          <w:ilvl w:val="0"/>
          <w:numId w:val="9"/>
        </w:numPr>
        <w:spacing w:before="120" w:after="240"/>
        <w:ind w:right="27"/>
        <w:jc w:val="both"/>
        <w:rPr>
          <w:rFonts w:ascii="Sylfaen" w:hAnsi="Sylfaen"/>
          <w:sz w:val="22"/>
          <w:szCs w:val="22"/>
          <w:lang w:val="ka-GE"/>
        </w:rPr>
      </w:pPr>
      <w:r w:rsidRPr="005F51F2">
        <w:rPr>
          <w:rFonts w:ascii="Sylfaen" w:hAnsi="Sylfaen"/>
          <w:sz w:val="22"/>
          <w:szCs w:val="22"/>
          <w:lang w:val="ka-GE"/>
        </w:rPr>
        <w:t>გადადგამს კონკრეტულ ნაბიჯებს ევროკავშირთან უსაფრთხოებისა და თავდაცვის სფეროში</w:t>
      </w:r>
      <w:r w:rsidRPr="005F51F2">
        <w:rPr>
          <w:rFonts w:ascii="Sylfaen" w:hAnsi="Sylfaen"/>
          <w:sz w:val="22"/>
          <w:szCs w:val="22"/>
        </w:rPr>
        <w:t xml:space="preserve"> </w:t>
      </w:r>
      <w:r w:rsidRPr="005F51F2">
        <w:rPr>
          <w:rFonts w:ascii="Sylfaen" w:hAnsi="Sylfaen"/>
          <w:sz w:val="22"/>
          <w:szCs w:val="22"/>
          <w:lang w:val="ka-GE"/>
        </w:rPr>
        <w:t>თანამშრომლობის გასაღრმავებლად;</w:t>
      </w:r>
    </w:p>
    <w:p w:rsidR="004E65E8" w:rsidRPr="005F51F2" w:rsidRDefault="004E65E8" w:rsidP="00AF2470">
      <w:pPr>
        <w:pStyle w:val="BodyText"/>
        <w:widowControl w:val="0"/>
        <w:numPr>
          <w:ilvl w:val="0"/>
          <w:numId w:val="9"/>
        </w:numPr>
        <w:spacing w:before="120" w:after="240"/>
        <w:ind w:right="27"/>
        <w:jc w:val="both"/>
        <w:rPr>
          <w:rFonts w:ascii="Sylfaen" w:hAnsi="Sylfaen"/>
          <w:sz w:val="22"/>
          <w:szCs w:val="22"/>
          <w:lang w:val="ka-GE"/>
        </w:rPr>
      </w:pPr>
      <w:r w:rsidRPr="005F51F2">
        <w:rPr>
          <w:rFonts w:ascii="Sylfaen" w:hAnsi="Sylfaen"/>
          <w:sz w:val="22"/>
          <w:szCs w:val="22"/>
          <w:lang w:val="ka-GE"/>
        </w:rPr>
        <w:t>გადადგამს კონკრეტულ ნაბიჯებს ევროკავშირთან სექტორული ინტეგრაციის კუთხით, რაც ქვეყანას უფრო მეტად დააახლოებს ევროკავშირის სექტორულ ნორმებსა და პოლიტიკასთან;</w:t>
      </w:r>
    </w:p>
    <w:p w:rsidR="004E65E8" w:rsidRPr="005F51F2" w:rsidRDefault="004E65E8" w:rsidP="00AF2470">
      <w:pPr>
        <w:pStyle w:val="BodyText"/>
        <w:widowControl w:val="0"/>
        <w:numPr>
          <w:ilvl w:val="0"/>
          <w:numId w:val="9"/>
        </w:numPr>
        <w:spacing w:before="120" w:after="240"/>
        <w:ind w:right="27"/>
        <w:jc w:val="both"/>
        <w:rPr>
          <w:rFonts w:ascii="Sylfaen" w:hAnsi="Sylfaen"/>
          <w:sz w:val="22"/>
          <w:szCs w:val="22"/>
          <w:lang w:val="ka-GE"/>
        </w:rPr>
      </w:pPr>
      <w:r w:rsidRPr="005F51F2">
        <w:rPr>
          <w:rFonts w:ascii="Sylfaen" w:hAnsi="Sylfaen"/>
          <w:sz w:val="22"/>
          <w:szCs w:val="22"/>
          <w:lang w:val="ka-GE"/>
        </w:rPr>
        <w:t>განახორციელებს საკანონმდებლო თავსებადობის ანალიზს ევროკავშირის კანონმდებლობასთან შემდგომი ნაბიჯების დაგეგმვის მიზნით;</w:t>
      </w:r>
    </w:p>
    <w:p w:rsidR="004E65E8" w:rsidRPr="005F51F2" w:rsidRDefault="004E65E8" w:rsidP="00AF2470">
      <w:pPr>
        <w:pStyle w:val="BodyText"/>
        <w:widowControl w:val="0"/>
        <w:numPr>
          <w:ilvl w:val="0"/>
          <w:numId w:val="9"/>
        </w:numPr>
        <w:spacing w:before="120" w:after="240"/>
        <w:ind w:right="27"/>
        <w:jc w:val="both"/>
        <w:rPr>
          <w:rFonts w:ascii="Sylfaen" w:hAnsi="Sylfaen"/>
          <w:sz w:val="22"/>
          <w:szCs w:val="22"/>
          <w:lang w:val="ka-GE"/>
        </w:rPr>
      </w:pPr>
      <w:r w:rsidRPr="005F51F2">
        <w:rPr>
          <w:rFonts w:ascii="Sylfaen" w:hAnsi="Sylfaen"/>
          <w:sz w:val="22"/>
          <w:szCs w:val="22"/>
          <w:lang w:val="ka-GE"/>
        </w:rPr>
        <w:t xml:space="preserve">გააგრძელებს „აღმოსავლეთ პარტნიორობის“ ფარგლებში არსებული შესაძლებლობების ეფექტიან გამოყენებას, მათ შორის „აღმოსავლეთ პარტნიორობის 20 შედეგი 2020 წლისთვის“ დოკუმენტით გათვალისწინებული შედეგების განხორციელებას.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ამავე დროს, მთავრობა მოწოდებულია გააღრმაოს პოლიტიკური დიალოგი ევროკავშირსა და ევროკავშირის წევრ ქვეყნებთან საქართველოს ევროპული ინტეგრაციის მიზნების მისაღწევად; ასევე უზრუნველყოს შენგენის სივრცის ქვეყნებთან უვიზო მიმოსვლის ეფექტიანი ფუნქციონირება, რაც ხალხთა შორის კონტაქტების გაღრმავების მიმართულებით ახალ შესაძლებლობებს ქმნის ჩვენი მოქალაქეებისათვის.</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b/>
          <w:sz w:val="22"/>
          <w:szCs w:val="22"/>
          <w:lang w:val="ka-GE"/>
        </w:rPr>
        <w:t>ნატოში სრულფასოვანი ინტეგრაცია</w:t>
      </w:r>
      <w:r w:rsidRPr="005F51F2">
        <w:rPr>
          <w:rFonts w:ascii="Sylfaen" w:hAnsi="Sylfaen"/>
          <w:sz w:val="22"/>
          <w:szCs w:val="22"/>
          <w:lang w:val="ka-GE"/>
        </w:rPr>
        <w:t xml:space="preserve"> საქართველოს საგარეო და უსაფრთხოების პოლიტიკის უმნიშვნელოვანესი ამოცანა და ერთ-ერთი უმთავრესი ხელშემწყობი ფაქტორია ქვეყნის </w:t>
      </w:r>
      <w:r w:rsidRPr="005F51F2">
        <w:rPr>
          <w:rFonts w:ascii="Sylfaen" w:hAnsi="Sylfaen"/>
          <w:sz w:val="22"/>
          <w:szCs w:val="22"/>
        </w:rPr>
        <w:t>უსაფრთხოების განმტკიცებისა და სტაბილური განვითარების</w:t>
      </w:r>
      <w:r w:rsidRPr="005F51F2">
        <w:rPr>
          <w:rFonts w:ascii="Sylfaen" w:hAnsi="Sylfaen"/>
          <w:sz w:val="22"/>
          <w:szCs w:val="22"/>
          <w:lang w:val="ka-GE"/>
        </w:rPr>
        <w:t>თვის. საქართველო მიზანმიმართულად გააგრძელებს ძალისხმევას, რათა  განხორციელდეს 2008 წლის ნატოს ბუქარესტის სამიტზე მოკავშირეების მიერ მიღებული გადაწყვეტილება, რომ „საქართველო გახდება ნატოს წევრი“. საქართველო განაგრძობს ნატოში ინტეგრაციის ძირითადი ინსტრუმენტების - წლიური ეროვნული პროგრამის, ნატო-საქართველოს კომისიისა და ნატო-საქართველოს არსებითი პაკეტის ეფექტიანად გამოყენებას და წარმატებით ახორციელებს დემოკრატიული განვითარებისა და თავდაცვისუნარიანობის გაძლიერებისკენ მიმართულ რეფორმებს.</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ალიანსში  გაწევრიანებისათვის მოსამზადებლად გაგრძელდება მუშაობა არსებული პოლიტიკური და პრაქტიკული ინსტრუმენტების გამოყენებით:</w:t>
      </w:r>
    </w:p>
    <w:p w:rsidR="004E65E8" w:rsidRPr="005F51F2" w:rsidRDefault="004E65E8" w:rsidP="00AF2470">
      <w:pPr>
        <w:pStyle w:val="BodyText"/>
        <w:widowControl w:val="0"/>
        <w:numPr>
          <w:ilvl w:val="0"/>
          <w:numId w:val="3"/>
        </w:numPr>
        <w:spacing w:after="0"/>
        <w:ind w:right="27"/>
        <w:jc w:val="both"/>
        <w:rPr>
          <w:rFonts w:ascii="Sylfaen" w:hAnsi="Sylfaen"/>
          <w:sz w:val="22"/>
          <w:szCs w:val="22"/>
          <w:lang w:val="ka-GE"/>
        </w:rPr>
      </w:pPr>
      <w:r w:rsidRPr="005F51F2">
        <w:rPr>
          <w:rFonts w:ascii="Sylfaen" w:hAnsi="Sylfaen"/>
          <w:sz w:val="22"/>
          <w:szCs w:val="22"/>
          <w:lang w:val="ka-GE"/>
        </w:rPr>
        <w:t>მაქსიმალურად იქნება გამოყენებული ნატოსთან პოლიტიკური დიალოგის უმთავრესი ფორმატი - ნატო-საქართველო კომისია;</w:t>
      </w:r>
    </w:p>
    <w:p w:rsidR="004E65E8" w:rsidRPr="005F51F2" w:rsidRDefault="004E65E8" w:rsidP="00AF2470">
      <w:pPr>
        <w:pStyle w:val="BodyText"/>
        <w:widowControl w:val="0"/>
        <w:numPr>
          <w:ilvl w:val="0"/>
          <w:numId w:val="3"/>
        </w:numPr>
        <w:spacing w:after="0"/>
        <w:ind w:right="27"/>
        <w:jc w:val="both"/>
        <w:rPr>
          <w:rFonts w:ascii="Sylfaen" w:hAnsi="Sylfaen"/>
          <w:sz w:val="22"/>
          <w:szCs w:val="22"/>
          <w:lang w:val="ka-GE"/>
        </w:rPr>
      </w:pPr>
      <w:r w:rsidRPr="005F51F2">
        <w:rPr>
          <w:rFonts w:ascii="Sylfaen" w:hAnsi="Sylfaen"/>
          <w:sz w:val="22"/>
          <w:szCs w:val="22"/>
          <w:lang w:val="ka-GE"/>
        </w:rPr>
        <w:t>პრაქტიკული თანამშრომლობის თვალსაზრისით, გაგრძელდება ნატო-საქართველოს არსებითი პაკეტის ეფექტიანი განხორციელება, რომლის მიზანია ქვეყნის თავდაცვითი შესაძლებლობების განვითარება და ალიანსთან თავსებადობის ამაღლება, რაც დაეხმარება საქართველოს მოემზადოს ალიანსში გაწევრიანებისთვის.   ალიანსთან გაგრძელდება და გაღრმავდება თანამშრომლობა შავი ზღვის უსაფრთხოების განმტკიცების მიმართულებით;</w:t>
      </w:r>
    </w:p>
    <w:p w:rsidR="004E65E8" w:rsidRPr="005F51F2" w:rsidRDefault="004E65E8" w:rsidP="00AF2470">
      <w:pPr>
        <w:pStyle w:val="BodyText"/>
        <w:widowControl w:val="0"/>
        <w:numPr>
          <w:ilvl w:val="0"/>
          <w:numId w:val="3"/>
        </w:numPr>
        <w:spacing w:after="240"/>
        <w:ind w:right="27"/>
        <w:jc w:val="both"/>
        <w:rPr>
          <w:rFonts w:ascii="Sylfaen" w:hAnsi="Sylfaen"/>
        </w:rPr>
      </w:pPr>
      <w:r w:rsidRPr="005F51F2">
        <w:rPr>
          <w:rFonts w:ascii="Sylfaen" w:hAnsi="Sylfaen"/>
          <w:sz w:val="22"/>
          <w:szCs w:val="22"/>
          <w:lang w:val="ka-GE"/>
        </w:rPr>
        <w:t xml:space="preserve">საქართველო კვლავ იქნება ალიანსის მნიშვნელოვანი პარტნიორი საერთაშორისო უსაფრთხოების განმტკიცების საქმეში და გააგრძელებს გაძლიერებული შესაძლებლობების </w:t>
      </w:r>
      <w:r w:rsidRPr="005F51F2">
        <w:rPr>
          <w:rFonts w:ascii="Sylfaen" w:hAnsi="Sylfaen"/>
          <w:sz w:val="22"/>
        </w:rPr>
        <w:t>მქონე პარტნიორის სტატუსით მინიჭებული შესაძლებლობების გამოყენებას</w:t>
      </w:r>
      <w:r w:rsidRPr="005F51F2">
        <w:rPr>
          <w:rFonts w:ascii="Sylfaen" w:hAnsi="Sylfaen"/>
          <w:sz w:val="22"/>
          <w:lang w:val="ka-GE"/>
        </w:rPr>
        <w:t xml:space="preserve">, </w:t>
      </w:r>
      <w:r w:rsidRPr="005F51F2">
        <w:rPr>
          <w:rFonts w:ascii="Sylfaen" w:hAnsi="Sylfaen"/>
          <w:sz w:val="22"/>
          <w:szCs w:val="22"/>
        </w:rPr>
        <w:t>აქტიურად გაგრძელდება მუშაობა ნატოს საპარლამენტო ასამბლეასთან</w:t>
      </w:r>
      <w:r w:rsidRPr="005F51F2">
        <w:rPr>
          <w:rFonts w:ascii="Sylfaen" w:hAnsi="Sylfaen"/>
        </w:rPr>
        <w:t xml:space="preserve">. </w:t>
      </w:r>
    </w:p>
    <w:p w:rsidR="004E65E8" w:rsidRPr="005F51F2" w:rsidRDefault="004E65E8" w:rsidP="004E65E8">
      <w:pPr>
        <w:spacing w:after="240" w:line="276" w:lineRule="auto"/>
        <w:jc w:val="both"/>
        <w:rPr>
          <w:rFonts w:ascii="Sylfaen" w:hAnsi="Sylfaen"/>
        </w:rPr>
      </w:pPr>
      <w:r w:rsidRPr="005F51F2">
        <w:rPr>
          <w:rFonts w:ascii="Sylfaen" w:hAnsi="Sylfaen"/>
        </w:rPr>
        <w:t xml:space="preserve">ევროპული და ევროატლანტიკური ინტეგრაციის მიმართულებით წინსვლის უზრუნველსაყოფად, საქართველოს მთავრობა იმუშავებს 2018 წლის ბრიუსელის ნატოს სამიტის გადაწყვეტილებებში საქართველოს ინტერესებისა და პრიორიტეტების  ჯეროვნად ასახვის მიზნით.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ევროპულ და ევროატლანტიკურ სტრუქტურებში ინტეგრაციის მიზნით, ქმედითი ნაბიჯების პარალელურად,  უმთავრესი საგარეო პოლიტიკური პრიორიტეტია </w:t>
      </w:r>
      <w:r w:rsidRPr="005F51F2">
        <w:rPr>
          <w:rFonts w:ascii="Sylfaen" w:hAnsi="Sylfaen"/>
          <w:b/>
          <w:sz w:val="22"/>
          <w:szCs w:val="22"/>
          <w:lang w:val="ka-GE"/>
        </w:rPr>
        <w:t>საქართველოს საერთაშორისოდ აღიარებული საზღვრების ურღვეობისა და სუვერენიტეტის განმტკიცება,</w:t>
      </w:r>
      <w:r w:rsidRPr="005F51F2">
        <w:rPr>
          <w:rFonts w:ascii="Sylfaen" w:hAnsi="Sylfaen"/>
          <w:sz w:val="22"/>
          <w:szCs w:val="22"/>
          <w:lang w:val="ka-GE"/>
        </w:rPr>
        <w:t xml:space="preserve"> ქვეყნის დეოკუპაცია და ტერიტორიული მთლიანობის აღდგენა, რაც მხოლოდ მშვიდობიანი გზით არის შესაძლებელი.</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საქართველოს მთავრობა გააგრძელებს ძალისხმევას რუსეთის ფედერაციის მიერ ნაკისრი საერთაშორისო ვალდებულებების, მათ შორის, ევროკავშირის შუამავლობით 2008 წლის 12 აგვისტოს დადებული ცეცხლის შეწყვეტის შესახებ შეთანხმების  სრულად შესრულების უზრუნველსაყოფად და ამ პროცესში საერთაშორისო ჩართულობის გასაზრდელად.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საქართველო გააგრძელებს კონსტრუქციულ და აქტიურ მონაწილეობას ჟენევის საერთაშორისო მოლაპარაკებებში, რომელიც წარმოადგენს უმნიშვნელოვანეს  ფორმატს ევროკავშირის, გაეროს, ეუთოს თანათავმჯდომარეობითა და აშშ-ის მონაწილეობით საქართველოსა და რუსეთს შორის კონფლიქტიდან მომდინარე უსაფრთხოებისა და ჰუმანიტარული პრობლემების გადასაჭრელად.</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მთავრობის ძალისხმევა მიმართული იქნება ხელშესახები პროგრესის მიღწევისაკენ მოლაპარაკებების დღის წესრიგის  ისეთ მთავარ საკითხებზე, როგორიცაა რუსეთის ფედერაციის მიერ ძალის არგამოყენების ვალდებულების დადასტურება და შესრულება, ოკუპირებულ რეგიონებში უსაფრთხოების საერთაშორისო მექანიზმების შექმნა და იძულებით გადაადგილებულ პირთა და დევნილთა უსაფრთხო და ღირსეული დაბრუნება.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განსაკუთრებული ყურადღება დაეთმობა საერთაშორისო ძალისხმევის კონსოლიდაციას რუსეთ-საქართველოს კონფლიქტის ესკალაციის პრევენციისა და აგრეთვე საქართველოს ოკუპირებულ რეგიონებში უსაფრთხოებისა და ადამიანის უფლებების დაცვის უზრუნველყოფისათვის. პარტნიორი ქვეყნებისა და საერთაშორისო ორგანიზაციების მხარდაჭერის შემდგომი მობილიზების მიზნით,  გაგრძელდება საერთაშორისო თანამეგობრობის მუდმივი ინფორმირება საქართველოს ოკუპირებულ რეგიონებში შექმნილი ვითარებისა და სამშვიდობო პოლიტიკის ფარგლებში საქართველოს მთავრობის ნაბიჯების შესახებ. გაგრძელდება აქტიური მუშაობა ოკუპირებულ ტერიტორიებზე ადამიანის უფლებათა დაცვის საერთაშორისო მექანიზმების წვდომის უზრუნველსაყოფად.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პროაქტიულად გაგრძელდება მუშაობა ევროკავშირის სადამკვირვებლო მისიის მანდატის საქართველოს ოკუპირებულ ტერიტორიებზე სრულად განხორციელების უზრუნველსაყოფად.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საქართველოს მთავრობა კვლავაც გააგრძელებს აქტიურ მუშაობას საერთაშორისო არენაზე ოკუპირებული რეგიონების ე.წ. დამოუკიდებლობის არაღიარების პოლიტიკის შემდგომი განმტკიცების მიზნით.   გაგრძელდება აქტიური ძალისხმევა  შესაძლო რისკების პრევენციისა და ცალკეულ უკანონო შემთხვევებზე რეაგირებისათვის. </w:t>
      </w:r>
    </w:p>
    <w:p w:rsidR="004E65E8" w:rsidRPr="005F51F2" w:rsidRDefault="004E65E8" w:rsidP="004E65E8">
      <w:pPr>
        <w:pStyle w:val="BodyText"/>
        <w:spacing w:before="120" w:after="240"/>
        <w:ind w:right="27"/>
        <w:jc w:val="both"/>
        <w:rPr>
          <w:rFonts w:ascii="Sylfaen" w:hAnsi="Sylfaen"/>
          <w:sz w:val="22"/>
          <w:szCs w:val="22"/>
          <w:lang w:val="ka-GE"/>
        </w:rPr>
      </w:pPr>
      <w:bookmarkStart w:id="4" w:name="_Toc516925121"/>
      <w:r w:rsidRPr="005F51F2">
        <w:rPr>
          <w:rFonts w:ascii="Sylfaen" w:hAnsi="Sylfaen"/>
          <w:sz w:val="22"/>
          <w:szCs w:val="22"/>
          <w:lang w:val="ka-GE"/>
        </w:rPr>
        <w:t xml:space="preserve">კონფლიქტის მშვიდობიანი დარეგულირების პოლიტიკის ფარგლებში, განსაკუთრებული ყურადღება დაეთმობა ომითა და გამოყოფი ხაზებით დაშორებული მოსახლეობის შერიგებასა და ნდობის აღდგენას, საქართველოს მთავრობის ახალი სამშვიდობო ინიციატივის - „ნაბიჯი უკეთესი მომავლისკენ“ განხორციელებას და კომუნიკაციას ომით გაყოფილ საზოგადოებებს შორის პირდაპირი დიალოგისა და შერიგების პროცესის ხელშეწყობის, ნდობის აღდგენისკენ მიმართული კონკრეტული პროექტების განხორციელების, გამყოფი ხაზების გასწვრივ ვაჭრობის წახალისების, კონფლიქტით დაზარალებულ მოსახლეობაზე ზრუნვის, მათ სოციალურ-ეკონომიკურ და ჰუმანიტარულ საჭიროებებზე რეაგირების, სხვადასხვა სერვისის ხელმისაწვდომობის, განათლების შესაძლებლობების განვითარების, სახალხო დიპლომატიისა და საერთო ინტერესებზე დაფუძნებული თანამშრომლობის ხელშეწყობის გზით.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საგარეო პოლიტიკის ფარგლებში დასახული მიზნების მისაღწევად გამოყენებული იქნება ორმხრივი და მრავალმხრივი დიპლომატიის მექანიზმები.</w:t>
      </w:r>
    </w:p>
    <w:p w:rsidR="004E65E8" w:rsidRPr="005F51F2" w:rsidRDefault="004E65E8" w:rsidP="004E65E8">
      <w:pPr>
        <w:pStyle w:val="BodyText"/>
        <w:spacing w:before="120" w:after="240"/>
        <w:ind w:right="27"/>
        <w:jc w:val="both"/>
        <w:rPr>
          <w:rFonts w:ascii="Sylfaen" w:hAnsi="Sylfaen"/>
          <w:b/>
          <w:sz w:val="22"/>
          <w:szCs w:val="22"/>
          <w:lang w:val="ka-GE"/>
        </w:rPr>
      </w:pPr>
      <w:r w:rsidRPr="005F51F2">
        <w:rPr>
          <w:rFonts w:ascii="Sylfaen" w:hAnsi="Sylfaen"/>
          <w:b/>
          <w:sz w:val="22"/>
          <w:szCs w:val="22"/>
          <w:lang w:val="ka-GE"/>
        </w:rPr>
        <w:t>ორმხრივი დიპლომატიის ფარგლებში:</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გაგრძელდება და კიდევ უფრო გააქტიურდება სტრატეგიული თანამშრომლობა ამერიკის შეერთებულ შტატებთან როგორც საქართველოს მთავარ მოკავშირესთან. კერძოდ, ჩვენი მიზანია: </w:t>
      </w:r>
    </w:p>
    <w:p w:rsidR="004E65E8" w:rsidRPr="005F51F2" w:rsidRDefault="004E65E8" w:rsidP="00AF2470">
      <w:pPr>
        <w:pStyle w:val="BodyText"/>
        <w:widowControl w:val="0"/>
        <w:numPr>
          <w:ilvl w:val="0"/>
          <w:numId w:val="10"/>
        </w:numPr>
        <w:spacing w:before="160" w:after="240"/>
        <w:ind w:right="29"/>
        <w:jc w:val="both"/>
        <w:rPr>
          <w:rFonts w:ascii="Sylfaen" w:hAnsi="Sylfaen"/>
          <w:sz w:val="22"/>
          <w:szCs w:val="22"/>
          <w:lang w:val="ka-GE"/>
        </w:rPr>
      </w:pPr>
      <w:r w:rsidRPr="005F51F2">
        <w:rPr>
          <w:rFonts w:ascii="Sylfaen" w:hAnsi="Sylfaen"/>
          <w:sz w:val="22"/>
          <w:szCs w:val="22"/>
          <w:lang w:val="ka-GE"/>
        </w:rPr>
        <w:t xml:space="preserve">აშშ-საქართველოს სტრატეგიული პარტნიორობის ქარტიის კომისიის ფარგლებში თანამშრომლობის გააქტიურება პრიორიტეტული მიმართულებების მიხედვით;   </w:t>
      </w:r>
    </w:p>
    <w:p w:rsidR="004E65E8" w:rsidRPr="005F51F2" w:rsidRDefault="004E65E8" w:rsidP="00AF2470">
      <w:pPr>
        <w:pStyle w:val="BodyText"/>
        <w:widowControl w:val="0"/>
        <w:numPr>
          <w:ilvl w:val="0"/>
          <w:numId w:val="10"/>
        </w:numPr>
        <w:spacing w:before="160" w:after="240"/>
        <w:ind w:right="29"/>
        <w:jc w:val="both"/>
        <w:rPr>
          <w:rFonts w:ascii="Sylfaen" w:hAnsi="Sylfaen"/>
          <w:sz w:val="22"/>
          <w:szCs w:val="22"/>
          <w:lang w:val="ka-GE"/>
        </w:rPr>
      </w:pPr>
      <w:r w:rsidRPr="005F51F2">
        <w:rPr>
          <w:rFonts w:ascii="Sylfaen" w:hAnsi="Sylfaen"/>
          <w:sz w:val="22"/>
          <w:szCs w:val="22"/>
          <w:lang w:val="ka-GE"/>
        </w:rPr>
        <w:t xml:space="preserve">აშშ-ის წარმომადგენელთა პალატასა და სენატში არსებული საქართველოს მძლავრი ორპარტიული მხარდაჭერის შენარჩუნება და გაზრდა საქართველოს თაობაზე მნიშვნელოვანი გადაწყვეტილებების, საკანონმდებლო აქტების, რეზოლუციების, განცხადებების მიღების გზით;   </w:t>
      </w:r>
    </w:p>
    <w:p w:rsidR="004E65E8" w:rsidRPr="005F51F2" w:rsidRDefault="004E65E8" w:rsidP="00AF2470">
      <w:pPr>
        <w:pStyle w:val="BodyText"/>
        <w:widowControl w:val="0"/>
        <w:numPr>
          <w:ilvl w:val="0"/>
          <w:numId w:val="10"/>
        </w:numPr>
        <w:spacing w:before="160" w:after="240"/>
        <w:ind w:right="29"/>
        <w:jc w:val="both"/>
        <w:rPr>
          <w:rFonts w:ascii="Sylfaen" w:hAnsi="Sylfaen"/>
          <w:sz w:val="22"/>
          <w:szCs w:val="22"/>
          <w:lang w:val="ka-GE"/>
        </w:rPr>
      </w:pPr>
      <w:r w:rsidRPr="005F51F2">
        <w:rPr>
          <w:rFonts w:ascii="Sylfaen" w:hAnsi="Sylfaen"/>
          <w:sz w:val="22"/>
          <w:szCs w:val="22"/>
          <w:lang w:val="ka-GE"/>
        </w:rPr>
        <w:t xml:space="preserve">თავდაცვისა და უსაფრთხოების სფეროში აშშ-სთან თანამშრომლობის გაღრმავება საქართველოს თავდაცვითი შესაძლებლობებისა და შეიარაღებული ძალების ინსტიტუციონალური განვითარების მიზნით;  </w:t>
      </w:r>
    </w:p>
    <w:p w:rsidR="004E65E8" w:rsidRPr="005F51F2" w:rsidRDefault="004E65E8" w:rsidP="00AF2470">
      <w:pPr>
        <w:pStyle w:val="BodyText"/>
        <w:widowControl w:val="0"/>
        <w:numPr>
          <w:ilvl w:val="0"/>
          <w:numId w:val="10"/>
        </w:numPr>
        <w:spacing w:before="160" w:after="240"/>
        <w:ind w:right="29"/>
        <w:jc w:val="both"/>
        <w:rPr>
          <w:rFonts w:ascii="Sylfaen" w:hAnsi="Sylfaen"/>
          <w:sz w:val="22"/>
          <w:szCs w:val="22"/>
          <w:lang w:val="ka-GE"/>
        </w:rPr>
      </w:pPr>
      <w:r w:rsidRPr="005F51F2">
        <w:rPr>
          <w:rFonts w:ascii="Sylfaen" w:hAnsi="Sylfaen"/>
          <w:sz w:val="22"/>
          <w:szCs w:val="22"/>
          <w:lang w:val="ka-GE"/>
        </w:rPr>
        <w:t xml:space="preserve">ორმხრივი სავაჭრო და საინვესტიციო ურთიერთობების კუთხით მუშაობის გაგრძელება, ვაჭრობასა და ინვესტიციებზე მაღალი დონის დიალოგის (HLTID) ფორმატში, მათ შორის, თავისუფალი ვაჭრობის შესაძლებლობის განხილვის მიზნით.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უმნიშვნელოვანესი იქნება დასავლეთ ევროპის ქვეყნებთან ორმხრივი პარტნიორობის სტრატეგიულ დონეზე აყვანა და  ტრადიციულად მოკავშირე ევროპულ ქვეყნებთან პარტნიორული ურთიერთობის გაგრძელება და შემდგომი გაღრმავება.</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გაგრძელდება რეგიონალური სტაბილურობის ხელშეწყობა და რეგიონში დაბალანსებული პოლიტიკის გატარება.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რუსეთის ფედერაციასთან, რაციონალური და დეესკალაციის პოლიტიკის ფარგლებში, გაგრძელდება სავაჭრო-ეკონომიკური, კულტურული და ხალხთაშორისი კონტაქტების ხელშეწყობა.</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ახლო აღმოსავლეთისა და აფრიკის კონტინენტის, ასევე ლათინური ამერიკისა და კარიბის ზღვის აუზის რეგიონის ქვეყნებთან ორმხრივ დონეზე გაღრმავდება პოლიტიკური, ეკონომიკური, კულტურული და სხვა სექტორული სახელშეკრულებო-სამართლებრივი  ურთიერთობები.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აზიისა და ოკეანეთის ქვეყნებთან გაგრძელდება აქტიური თანამშრომლობა ორმხრივ და მრავალმხრივ ფორმატებში. კვლავ გადაიდგმება ნაბიჯები ცენტრალური და სამხრეთ-აღმოსავლეთ აზიის სახელმწიფოებთან არსებული ურთიერთობების განმტკიცების, ასევე თანამშრომლობის მდგრადი პოზიტიური დინამიკის განვითარების კუთხით.</w:t>
      </w:r>
    </w:p>
    <w:p w:rsidR="004E65E8" w:rsidRPr="005F51F2" w:rsidRDefault="004E65E8" w:rsidP="004E65E8">
      <w:pPr>
        <w:pStyle w:val="BodyText"/>
        <w:spacing w:before="120" w:after="240"/>
        <w:ind w:right="27"/>
        <w:jc w:val="both"/>
        <w:rPr>
          <w:rFonts w:ascii="Sylfaen" w:hAnsi="Sylfaen"/>
          <w:b/>
          <w:sz w:val="22"/>
          <w:szCs w:val="22"/>
          <w:lang w:val="ka-GE"/>
        </w:rPr>
      </w:pPr>
      <w:r w:rsidRPr="005F51F2">
        <w:rPr>
          <w:rFonts w:ascii="Sylfaen" w:hAnsi="Sylfaen"/>
          <w:b/>
          <w:sz w:val="22"/>
          <w:szCs w:val="22"/>
          <w:lang w:val="ka-GE"/>
        </w:rPr>
        <w:t>მრავალმხრივი დიპლომატია</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საგარეო პოლიტიკის მნიშვნელოვანი მიმართულებაა საერთაშორისო ორგანიზაციებში (გაერო, ეუთო, ევროპის საბჭო) აქტიური ჩართულობა და ქვეყნის ეროვნული ინტერესების შესაბამისი პოლიტიკის გატარება/პოზიციონირება, ასევე</w:t>
      </w:r>
      <w:r w:rsidRPr="005F51F2">
        <w:rPr>
          <w:rFonts w:ascii="Sylfaen" w:hAnsi="Sylfaen"/>
          <w:sz w:val="28"/>
          <w:szCs w:val="28"/>
          <w:lang w:val="ka-GE"/>
        </w:rPr>
        <w:t xml:space="preserve">  </w:t>
      </w:r>
      <w:r w:rsidRPr="005F51F2">
        <w:rPr>
          <w:rFonts w:ascii="Sylfaen" w:hAnsi="Sylfaen"/>
          <w:sz w:val="22"/>
          <w:szCs w:val="22"/>
          <w:lang w:val="ka-GE"/>
        </w:rPr>
        <w:t>საერთაშორისო ორგანიზაციებსა და მათ ფარგლებში არსებულ ინსტიტუტებთან აქტიური თანამშრომლობა, პირველ რიგში, ქვეყნის შიგნით მიმდინარე დემოკრატიული რეფორმების წარმატების უზრუნველყოფის, ადამიანის უფლებათა განმტკიცების, რუსეთ-საქართველოს კონფლიქტის მშვიდობიანი გზით მოგვარების პროცესში საერთაშორისო ორგანიზაციების ქმედითი ჩართულობის, ოკუპირებულ რეგიონებში ადამიანის უფლებათა დაცვის საერთაშორისო მექანიზმების წვდომის უზრუნველყოფის, იძულებით ადგილნაცვალ პირთა თავიანთ საცხოვრებელ ადგილებში ღირსეული და უსაფრთხო დაბრუნების ხელშეწყობის მიმართულებებით. ასევე, გაგრძელდება აქტიური მუშაობა საერთაშორისო ორგანიზაციებში საქართველოს მოქალაქეების წარმომადგენლობითობის გაზრდის კუთხით.</w:t>
      </w:r>
      <w:r w:rsidRPr="005F51F2">
        <w:rPr>
          <w:rFonts w:ascii="Sylfaen" w:hAnsi="Sylfaen"/>
          <w:sz w:val="28"/>
          <w:szCs w:val="28"/>
          <w:lang w:val="ka-GE"/>
        </w:rPr>
        <w:t xml:space="preserve">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საქართველო კვლავაც  გააგრძელებს მუშაობას საერთაშორისო ორგანიზაციების ფარგლებში რუსეთ-საქართველოს კონფლიქტის საკითხის აქტიურად შესანარჩუნებლად.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გაეროს ადამიანის უფლებათა საბჭოს წევრობის პერიოდში (2016-2018), საქართველო მაქსიმალურად გამოიყენებს ამ მნიშვნელოვან ფორმატს ოკუპირებულ რეგიონებში ადამიანის უფლებათა კუთხით არსებულ მდგომარეობასა და მიმდინარე დარღვევებზე საბჭოს ყურადღების გასამახვილებლად, მათ შორის, კონკრეტული ინიციატივების გზით.</w:t>
      </w:r>
    </w:p>
    <w:p w:rsidR="004E65E8" w:rsidRPr="005F51F2" w:rsidRDefault="004E65E8" w:rsidP="004E65E8">
      <w:pPr>
        <w:jc w:val="both"/>
        <w:rPr>
          <w:rFonts w:ascii="Sylfaen" w:hAnsi="Sylfaen"/>
        </w:rPr>
      </w:pPr>
      <w:r w:rsidRPr="005F51F2">
        <w:rPr>
          <w:rFonts w:ascii="Sylfaen" w:hAnsi="Sylfaen"/>
        </w:rPr>
        <w:t xml:space="preserve">2019-2020 წლებში საქართველო ხდება ევროპის საბჭოს თავმჯდომარე ქვეყანა. მთავრობა მაქსიმალურ ძალისხმევას მიმართავს თავმჯდომარეობის წარმატებით დაგეგმვისა და განხორციელების პროცესში. </w:t>
      </w:r>
    </w:p>
    <w:p w:rsidR="004E65E8" w:rsidRPr="005F51F2" w:rsidRDefault="004E65E8" w:rsidP="004E65E8">
      <w:pPr>
        <w:pStyle w:val="BodyText"/>
        <w:spacing w:before="120" w:after="240"/>
        <w:ind w:right="27"/>
        <w:jc w:val="both"/>
        <w:rPr>
          <w:rFonts w:ascii="Sylfaen" w:hAnsi="Sylfaen"/>
          <w:szCs w:val="22"/>
          <w:lang w:val="ka-GE"/>
        </w:rPr>
      </w:pPr>
      <w:r w:rsidRPr="005F51F2">
        <w:rPr>
          <w:rFonts w:ascii="Sylfaen" w:hAnsi="Sylfaen"/>
          <w:sz w:val="22"/>
          <w:lang w:val="ka-GE"/>
        </w:rPr>
        <w:t>გაგრძელდება რეგიონალური სახის თანამშრომლობის განვითარება დემოკრატიისა და ეკონომიკური განვითარების ორგანიზაციის - სუამის ფარგლებში. გაგრძელდება ურთიერთობების განვითარება ისეთ რეგიონალურ ორგანიზაციებთან, როგორიცაა არაბული სახელმწიფოების ლიგა (League of Arab States) სპარსეთის ყურის ქვეყნების თანამშრომლობის საბჭო (GCC) და აფრიკის კავშირი (Afrcan Union).  გაღრმავდება აგრეთვე თანამშრომლობა სამხრეთ-აღმოსავლეთ აზიის ერების ასოციაციასთან (ASEAN), ფრანკოფონიის საერთაშორისო ორგანიზაციასთან (OIF), პორტუგალიურენოვანი ქვეყნების თანამეგობრობასთან (CPLP) და სხვა საერთაშორისო ორგანიზაციებთან.</w:t>
      </w:r>
    </w:p>
    <w:p w:rsidR="004E65E8" w:rsidRPr="005F51F2" w:rsidRDefault="004E65E8" w:rsidP="004E65E8">
      <w:pPr>
        <w:pStyle w:val="BodyText"/>
        <w:spacing w:before="120" w:after="240"/>
        <w:ind w:right="28"/>
        <w:jc w:val="both"/>
        <w:rPr>
          <w:rFonts w:ascii="Sylfaen" w:hAnsi="Sylfaen"/>
          <w:sz w:val="22"/>
          <w:lang w:val="ka-GE"/>
        </w:rPr>
      </w:pPr>
      <w:r w:rsidRPr="005F51F2">
        <w:rPr>
          <w:rFonts w:ascii="Sylfaen" w:hAnsi="Sylfaen"/>
          <w:sz w:val="22"/>
          <w:lang w:val="ka-GE"/>
        </w:rPr>
        <w:t xml:space="preserve">საგარეო პოლიტიკის პრიორიტეტების მისაღწევად აუცილებელია აქტიური </w:t>
      </w:r>
      <w:r w:rsidRPr="005F51F2">
        <w:rPr>
          <w:rFonts w:ascii="Sylfaen" w:hAnsi="Sylfaen"/>
          <w:b/>
          <w:sz w:val="22"/>
          <w:lang w:val="ka-GE"/>
        </w:rPr>
        <w:t>სტრატეგიული კომუნიკაცია</w:t>
      </w:r>
      <w:r w:rsidRPr="005F51F2">
        <w:rPr>
          <w:rFonts w:ascii="Sylfaen" w:hAnsi="Sylfaen"/>
          <w:sz w:val="22"/>
          <w:lang w:val="ka-GE"/>
        </w:rPr>
        <w:t xml:space="preserve"> მთავრობის მიერ  განხორციელებულ ნაბიჯებთან დაკავშირებით, რათა შენარჩუნებულ იქნეს ქვეყნის საგარეო კურსის მიმართ მოსახლეობის მაღალი და გაცნობიერებული მხარდაჭერა. </w:t>
      </w:r>
    </w:p>
    <w:p w:rsidR="004E65E8" w:rsidRPr="005F51F2" w:rsidRDefault="004E65E8" w:rsidP="004E65E8">
      <w:pPr>
        <w:pStyle w:val="BodyText"/>
        <w:spacing w:before="120" w:after="240"/>
        <w:ind w:right="28"/>
        <w:jc w:val="both"/>
        <w:rPr>
          <w:rFonts w:ascii="Sylfaen" w:hAnsi="Sylfaen"/>
          <w:sz w:val="22"/>
          <w:lang w:val="ka-GE"/>
        </w:rPr>
      </w:pPr>
      <w:r w:rsidRPr="005F51F2">
        <w:rPr>
          <w:rFonts w:ascii="Sylfaen" w:hAnsi="Sylfaen"/>
          <w:sz w:val="22"/>
          <w:lang w:val="ka-GE"/>
        </w:rPr>
        <w:t>საქართველოს ევროპული და ევროატლანტიკური ინტეგრაციის მაღალი მხარდაჭერის შენარჩუნების მიზნით:</w:t>
      </w:r>
    </w:p>
    <w:p w:rsidR="004E65E8" w:rsidRPr="005F51F2" w:rsidRDefault="004E65E8" w:rsidP="00AF2470">
      <w:pPr>
        <w:pStyle w:val="BodyText"/>
        <w:widowControl w:val="0"/>
        <w:numPr>
          <w:ilvl w:val="0"/>
          <w:numId w:val="4"/>
        </w:numPr>
        <w:spacing w:after="0"/>
        <w:ind w:right="29"/>
        <w:jc w:val="both"/>
        <w:rPr>
          <w:rFonts w:ascii="Sylfaen" w:hAnsi="Sylfaen"/>
          <w:sz w:val="22"/>
          <w:lang w:val="ka-GE"/>
        </w:rPr>
      </w:pPr>
      <w:r w:rsidRPr="005F51F2">
        <w:rPr>
          <w:rFonts w:ascii="Sylfaen" w:hAnsi="Sylfaen"/>
          <w:sz w:val="22"/>
          <w:lang w:val="ka-GE"/>
        </w:rPr>
        <w:t>გაგრძელდება მოსახლეობაზე ანტიდასავლური პროპაგანდის ზეგავლენის პრევენცია და შემცირება  ქმედითი ღონისძიებების განხორციელებით, სტრატეგიული კომუნიკაციის ეფექტიანი იმპლემენტაციით, რაც არ გულისხმობს  კონტრპროპაგანდის გამოყენებას;</w:t>
      </w:r>
    </w:p>
    <w:p w:rsidR="004E65E8" w:rsidRPr="005F51F2" w:rsidRDefault="004E65E8" w:rsidP="00AF2470">
      <w:pPr>
        <w:pStyle w:val="BodyText"/>
        <w:widowControl w:val="0"/>
        <w:numPr>
          <w:ilvl w:val="0"/>
          <w:numId w:val="4"/>
        </w:numPr>
        <w:spacing w:after="0"/>
        <w:ind w:right="29"/>
        <w:jc w:val="both"/>
        <w:rPr>
          <w:rFonts w:ascii="Sylfaen" w:hAnsi="Sylfaen"/>
          <w:sz w:val="22"/>
          <w:lang w:val="ka-GE"/>
        </w:rPr>
      </w:pPr>
      <w:r w:rsidRPr="005F51F2">
        <w:rPr>
          <w:rFonts w:ascii="Sylfaen" w:hAnsi="Sylfaen"/>
          <w:sz w:val="22"/>
          <w:lang w:val="ka-GE"/>
        </w:rPr>
        <w:t>განხორციელდება აქტიური საინფორმაციო კამპანია, რომლის მიზანია საქართველოს მოსახლეობისთვის ზუსტი, ამომწურავი და ობიექტური ინფორმაციის მიწოდება ევროკავშირისა და ნატოს, ევროპული და ევროატლანტიკური ინტეგრაციის პროცესთან დაკავშირებული გამოწვევებისა და შესაძლებლობების, ასევე ქვეყნის მიერ განხორციელებული და განსახორციელებელი რეფორმების თაობაზე;</w:t>
      </w:r>
    </w:p>
    <w:p w:rsidR="004E65E8" w:rsidRPr="005F51F2" w:rsidRDefault="004E65E8" w:rsidP="00AF2470">
      <w:pPr>
        <w:pStyle w:val="BodyText"/>
        <w:widowControl w:val="0"/>
        <w:numPr>
          <w:ilvl w:val="0"/>
          <w:numId w:val="4"/>
        </w:numPr>
        <w:spacing w:after="0"/>
        <w:ind w:right="29"/>
        <w:jc w:val="both"/>
        <w:rPr>
          <w:rFonts w:ascii="Sylfaen" w:hAnsi="Sylfaen"/>
          <w:sz w:val="22"/>
          <w:lang w:val="ka-GE"/>
        </w:rPr>
      </w:pPr>
      <w:r w:rsidRPr="005F51F2">
        <w:rPr>
          <w:rFonts w:ascii="Sylfaen" w:hAnsi="Sylfaen"/>
          <w:sz w:val="22"/>
          <w:lang w:val="ka-GE"/>
        </w:rPr>
        <w:t>გაგრძელდება თანამშრომლობა სამოქალაქო სექტორთან ერთობლივი ძალისხმევის კოორდინირებისათვის;</w:t>
      </w:r>
    </w:p>
    <w:p w:rsidR="004E65E8" w:rsidRPr="005F51F2" w:rsidRDefault="004E65E8" w:rsidP="00AF2470">
      <w:pPr>
        <w:pStyle w:val="ListParagraph"/>
        <w:numPr>
          <w:ilvl w:val="0"/>
          <w:numId w:val="4"/>
        </w:numPr>
        <w:spacing w:before="100" w:beforeAutospacing="1" w:line="276" w:lineRule="auto"/>
        <w:jc w:val="both"/>
        <w:rPr>
          <w:rFonts w:ascii="Sylfaen" w:hAnsi="Sylfaen"/>
          <w:color w:val="000000" w:themeColor="text1"/>
        </w:rPr>
      </w:pPr>
      <w:r w:rsidRPr="005F51F2">
        <w:rPr>
          <w:rFonts w:ascii="Sylfaen" w:hAnsi="Sylfaen" w:cs="Sylfaen"/>
          <w:szCs w:val="24"/>
        </w:rPr>
        <w:t>გაგრძელდება</w:t>
      </w:r>
      <w:r w:rsidRPr="005F51F2">
        <w:rPr>
          <w:rFonts w:ascii="Sylfaen" w:hAnsi="Sylfaen"/>
          <w:szCs w:val="24"/>
        </w:rPr>
        <w:t xml:space="preserve"> </w:t>
      </w:r>
      <w:r w:rsidRPr="005F51F2">
        <w:rPr>
          <w:rFonts w:ascii="Sylfaen" w:hAnsi="Sylfaen" w:cs="Sylfaen"/>
          <w:szCs w:val="24"/>
        </w:rPr>
        <w:t>თანამშ</w:t>
      </w:r>
      <w:r w:rsidRPr="005F51F2">
        <w:rPr>
          <w:rFonts w:ascii="Sylfaen" w:hAnsi="Sylfaen" w:cs="Sylfaen"/>
          <w:szCs w:val="24"/>
          <w:lang w:val="ka-GE"/>
        </w:rPr>
        <w:t>რ</w:t>
      </w:r>
      <w:r w:rsidRPr="005F51F2">
        <w:rPr>
          <w:rFonts w:ascii="Sylfaen" w:hAnsi="Sylfaen" w:cs="Sylfaen"/>
          <w:szCs w:val="24"/>
        </w:rPr>
        <w:t>ომლობა</w:t>
      </w:r>
      <w:r w:rsidRPr="005F51F2">
        <w:rPr>
          <w:rFonts w:ascii="Sylfaen" w:hAnsi="Sylfaen"/>
          <w:szCs w:val="24"/>
        </w:rPr>
        <w:t xml:space="preserve"> </w:t>
      </w:r>
      <w:r w:rsidRPr="005F51F2">
        <w:rPr>
          <w:rFonts w:ascii="Sylfaen" w:hAnsi="Sylfaen" w:cs="Sylfaen"/>
          <w:szCs w:val="24"/>
        </w:rPr>
        <w:t>სტრატეგიული</w:t>
      </w:r>
      <w:r w:rsidRPr="005F51F2">
        <w:rPr>
          <w:rFonts w:ascii="Sylfaen" w:hAnsi="Sylfaen"/>
          <w:szCs w:val="24"/>
        </w:rPr>
        <w:t xml:space="preserve"> </w:t>
      </w:r>
      <w:r w:rsidRPr="005F51F2">
        <w:rPr>
          <w:rFonts w:ascii="Sylfaen" w:hAnsi="Sylfaen" w:cs="Sylfaen"/>
          <w:szCs w:val="24"/>
        </w:rPr>
        <w:t>კომუნიკაციის</w:t>
      </w:r>
      <w:r w:rsidRPr="005F51F2">
        <w:rPr>
          <w:rFonts w:ascii="Sylfaen" w:hAnsi="Sylfaen"/>
          <w:szCs w:val="24"/>
        </w:rPr>
        <w:t xml:space="preserve"> </w:t>
      </w:r>
      <w:r w:rsidRPr="005F51F2">
        <w:rPr>
          <w:rFonts w:ascii="Sylfaen" w:hAnsi="Sylfaen" w:cs="Sylfaen"/>
          <w:szCs w:val="24"/>
        </w:rPr>
        <w:t>სტრუქტურულ</w:t>
      </w:r>
      <w:r w:rsidRPr="005F51F2">
        <w:rPr>
          <w:rFonts w:ascii="Sylfaen" w:hAnsi="Sylfaen"/>
          <w:szCs w:val="24"/>
        </w:rPr>
        <w:t xml:space="preserve"> </w:t>
      </w:r>
      <w:r w:rsidRPr="005F51F2">
        <w:rPr>
          <w:rFonts w:ascii="Sylfaen" w:hAnsi="Sylfaen" w:cs="Sylfaen"/>
          <w:szCs w:val="24"/>
        </w:rPr>
        <w:t>ერთეულებთან</w:t>
      </w:r>
      <w:r w:rsidRPr="005F51F2">
        <w:rPr>
          <w:rFonts w:ascii="Sylfaen" w:hAnsi="Sylfaen"/>
          <w:szCs w:val="24"/>
        </w:rPr>
        <w:t xml:space="preserve"> </w:t>
      </w:r>
      <w:r w:rsidRPr="005F51F2">
        <w:rPr>
          <w:rFonts w:ascii="Sylfaen" w:hAnsi="Sylfaen" w:cs="Sylfaen"/>
          <w:szCs w:val="24"/>
        </w:rPr>
        <w:t>ევროკავშირსა</w:t>
      </w:r>
      <w:r w:rsidRPr="005F51F2">
        <w:rPr>
          <w:rFonts w:ascii="Sylfaen" w:hAnsi="Sylfaen"/>
          <w:szCs w:val="24"/>
        </w:rPr>
        <w:t xml:space="preserve"> </w:t>
      </w:r>
      <w:r w:rsidRPr="005F51F2">
        <w:rPr>
          <w:rFonts w:ascii="Sylfaen" w:hAnsi="Sylfaen" w:cs="Sylfaen"/>
          <w:szCs w:val="24"/>
        </w:rPr>
        <w:t>და</w:t>
      </w:r>
      <w:r w:rsidRPr="005F51F2">
        <w:rPr>
          <w:rFonts w:ascii="Sylfaen" w:hAnsi="Sylfaen"/>
          <w:szCs w:val="24"/>
        </w:rPr>
        <w:t xml:space="preserve"> </w:t>
      </w:r>
      <w:r w:rsidRPr="005F51F2">
        <w:rPr>
          <w:rFonts w:ascii="Sylfaen" w:hAnsi="Sylfaen" w:cs="Sylfaen"/>
          <w:szCs w:val="24"/>
        </w:rPr>
        <w:t>ნატოში</w:t>
      </w:r>
      <w:r w:rsidRPr="005F51F2">
        <w:rPr>
          <w:rFonts w:ascii="Sylfaen" w:hAnsi="Sylfaen"/>
          <w:szCs w:val="24"/>
        </w:rPr>
        <w:t xml:space="preserve"> </w:t>
      </w:r>
      <w:r w:rsidRPr="005F51F2">
        <w:rPr>
          <w:rFonts w:ascii="Sylfaen" w:hAnsi="Sylfaen" w:cs="Sylfaen"/>
          <w:szCs w:val="24"/>
        </w:rPr>
        <w:t>და</w:t>
      </w:r>
      <w:r w:rsidRPr="005F51F2">
        <w:rPr>
          <w:rFonts w:ascii="Sylfaen" w:hAnsi="Sylfaen"/>
          <w:szCs w:val="24"/>
        </w:rPr>
        <w:t xml:space="preserve"> </w:t>
      </w:r>
      <w:r w:rsidRPr="005F51F2">
        <w:rPr>
          <w:rFonts w:ascii="Sylfaen" w:hAnsi="Sylfaen" w:cs="Sylfaen"/>
          <w:szCs w:val="24"/>
        </w:rPr>
        <w:t>მათ</w:t>
      </w:r>
      <w:r w:rsidRPr="005F51F2">
        <w:rPr>
          <w:rFonts w:ascii="Sylfaen" w:hAnsi="Sylfaen"/>
          <w:szCs w:val="24"/>
        </w:rPr>
        <w:t xml:space="preserve"> </w:t>
      </w:r>
      <w:r w:rsidRPr="005F51F2">
        <w:rPr>
          <w:rFonts w:ascii="Sylfaen" w:hAnsi="Sylfaen" w:cs="Sylfaen"/>
          <w:szCs w:val="24"/>
        </w:rPr>
        <w:t>წევრ</w:t>
      </w:r>
      <w:r w:rsidRPr="005F51F2">
        <w:rPr>
          <w:rFonts w:ascii="Sylfaen" w:hAnsi="Sylfaen"/>
          <w:szCs w:val="24"/>
        </w:rPr>
        <w:t xml:space="preserve"> </w:t>
      </w:r>
      <w:r w:rsidRPr="005F51F2">
        <w:rPr>
          <w:rFonts w:ascii="Sylfaen" w:hAnsi="Sylfaen" w:cs="Sylfaen"/>
          <w:szCs w:val="24"/>
        </w:rPr>
        <w:t>სახელმწიფოებში</w:t>
      </w:r>
      <w:r w:rsidRPr="005F51F2">
        <w:rPr>
          <w:rFonts w:ascii="Sylfaen" w:hAnsi="Sylfaen"/>
          <w:color w:val="000000" w:themeColor="text1"/>
          <w:lang w:val="ka-GE"/>
        </w:rPr>
        <w:t>,</w:t>
      </w:r>
    </w:p>
    <w:bookmarkEnd w:id="4"/>
    <w:p w:rsidR="004E65E8" w:rsidRPr="005F51F2" w:rsidRDefault="004E65E8" w:rsidP="004E65E8">
      <w:pPr>
        <w:pStyle w:val="BodyText"/>
        <w:spacing w:before="120" w:after="240"/>
        <w:ind w:right="27"/>
        <w:jc w:val="both"/>
        <w:rPr>
          <w:rFonts w:ascii="Sylfaen" w:eastAsia="Times New Roman" w:hAnsi="Sylfaen"/>
          <w:color w:val="000000"/>
          <w:sz w:val="22"/>
          <w:szCs w:val="22"/>
          <w:lang w:val="ka-GE"/>
        </w:rPr>
      </w:pPr>
      <w:r w:rsidRPr="005F51F2">
        <w:rPr>
          <w:rFonts w:ascii="Sylfaen" w:hAnsi="Sylfaen"/>
          <w:sz w:val="22"/>
          <w:szCs w:val="22"/>
          <w:lang w:val="ka-GE"/>
        </w:rPr>
        <w:t xml:space="preserve">საქართველოს, </w:t>
      </w:r>
      <w:r w:rsidRPr="005F51F2">
        <w:rPr>
          <w:rFonts w:ascii="Sylfaen" w:eastAsia="Times New Roman" w:hAnsi="Sylfaen"/>
          <w:color w:val="000000"/>
          <w:sz w:val="22"/>
          <w:szCs w:val="22"/>
          <w:lang w:val="ka-GE"/>
        </w:rPr>
        <w:t>როგორც სტაბილური, თანამედროვე, დემოკრატიული და თვითმყოფადი კულტურის მქონე ქვეყნის, იმიჯის გასამყარებლად, კიდევ უფრო გააქტიურდება</w:t>
      </w:r>
      <w:r w:rsidRPr="005F51F2">
        <w:rPr>
          <w:rFonts w:ascii="Sylfaen" w:hAnsi="Sylfaen"/>
          <w:sz w:val="22"/>
          <w:szCs w:val="22"/>
          <w:lang w:val="ka-GE"/>
        </w:rPr>
        <w:t xml:space="preserve"> კულტურული დიპლომატია.  </w:t>
      </w:r>
      <w:r w:rsidRPr="005F51F2">
        <w:rPr>
          <w:rFonts w:ascii="Sylfaen" w:eastAsia="Times New Roman" w:hAnsi="Sylfaen"/>
          <w:color w:val="000000"/>
          <w:sz w:val="22"/>
          <w:szCs w:val="22"/>
          <w:lang w:val="ka-GE"/>
        </w:rPr>
        <w:t>განსაკუთრებული აქცენტი გაკეთდება იმაზე, რომ საქართველო ევროპული კულტურული სივრცის განუყოფელი ნაწილია და აქტიურად არის ჩართული თანამედროვე საერთაშორისო კულტურულ პროცესებში.</w:t>
      </w:r>
    </w:p>
    <w:p w:rsidR="004E65E8" w:rsidRPr="005F51F2" w:rsidRDefault="004E65E8" w:rsidP="004E65E8">
      <w:pPr>
        <w:autoSpaceDE w:val="0"/>
        <w:autoSpaceDN w:val="0"/>
        <w:adjustRightInd w:val="0"/>
        <w:spacing w:after="0" w:line="240" w:lineRule="auto"/>
        <w:jc w:val="both"/>
        <w:rPr>
          <w:rFonts w:ascii="Sylfaen" w:hAnsi="Sylfaen"/>
        </w:rPr>
      </w:pPr>
      <w:r w:rsidRPr="005F51F2">
        <w:rPr>
          <w:rFonts w:ascii="Sylfaen" w:hAnsi="Sylfaen"/>
        </w:rPr>
        <w:t xml:space="preserve">საქართველოს საგარეო პოლიტიკის ერთ-ერთი პრიორიტეტია ერთიანი, ძლიერი და სამშობლოსთან მჭიდრო კავშირის მქონე </w:t>
      </w:r>
      <w:r w:rsidRPr="005F51F2">
        <w:rPr>
          <w:rFonts w:ascii="Sylfaen" w:hAnsi="Sylfaen"/>
          <w:b/>
        </w:rPr>
        <w:t>დიასპორის განვითარების ხელშეწყობა.</w:t>
      </w:r>
      <w:r w:rsidRPr="005F51F2">
        <w:rPr>
          <w:rFonts w:ascii="Sylfaen" w:hAnsi="Sylfaen"/>
        </w:rPr>
        <w:t xml:space="preserve"> აღნიშნულის განსახორციელებლად აუცილებელია დიასპორასთან ისეთი მდგრადი კავშირის განვითარება, რომელიც თანამემამულეებისათვის სახელმწიფოს შესაძლებლობებზე ფართო წვდომას, საქართველოსათვის კი სახელმწიფო ინტერესების ეფექტიან განხორციელებას უზრუნველყოფს. </w:t>
      </w:r>
    </w:p>
    <w:p w:rsidR="004E65E8" w:rsidRPr="005F51F2" w:rsidRDefault="004E65E8" w:rsidP="004E65E8">
      <w:pPr>
        <w:autoSpaceDE w:val="0"/>
        <w:autoSpaceDN w:val="0"/>
        <w:adjustRightInd w:val="0"/>
        <w:spacing w:after="0" w:line="240" w:lineRule="auto"/>
        <w:jc w:val="both"/>
        <w:rPr>
          <w:rFonts w:ascii="Sylfaen" w:hAnsi="Sylfaen"/>
        </w:rPr>
      </w:pPr>
    </w:p>
    <w:p w:rsidR="004E65E8" w:rsidRPr="005F51F2" w:rsidRDefault="004E65E8" w:rsidP="004E65E8">
      <w:pPr>
        <w:autoSpaceDE w:val="0"/>
        <w:autoSpaceDN w:val="0"/>
        <w:adjustRightInd w:val="0"/>
        <w:spacing w:after="0" w:line="240" w:lineRule="auto"/>
        <w:jc w:val="both"/>
        <w:rPr>
          <w:rFonts w:ascii="Sylfaen" w:hAnsi="Sylfaen"/>
        </w:rPr>
      </w:pPr>
      <w:r w:rsidRPr="005F51F2">
        <w:rPr>
          <w:rFonts w:ascii="Sylfaen" w:hAnsi="Sylfaen"/>
        </w:rPr>
        <w:t>მთავრობა ხელს შეუწყობს თანამემამულეებისა და დიასპორული ორგანიზაციების საერთო ინტერესების განხორციელებას, ეროვნული იდენტობისა და კულტურული თვითმყოფადობის შენარჩუნებას, დიასპორული ორგანიზაციების საქმიანობის ეფექტიანად წარმართვას,  სახელმწიფო, არასამთავრობო, საერთაშორისო ორგანიზაციებთან და თანამემამულეთა ადგილსამყოფელ ქვეყნებთან მჭიდრო თანამშრომლობას.</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განსაკუთრებული ყურადღება დაეთმობა საქართველოს სოციალურ-ეკონომიკურ განვითარებაში დიასპორის ჩართულობას და უცხოეთში მცხოვრები საქართველოს მოქალაქეების სამშობლოში ღირსეულად დაბრუნების ხელშეწყობას.</w:t>
      </w:r>
    </w:p>
    <w:p w:rsidR="004E65E8" w:rsidRPr="005F51F2" w:rsidRDefault="004E65E8" w:rsidP="004E65E8">
      <w:pPr>
        <w:spacing w:before="100" w:beforeAutospacing="1" w:after="240" w:line="276" w:lineRule="auto"/>
        <w:ind w:hanging="14"/>
        <w:jc w:val="both"/>
        <w:rPr>
          <w:rFonts w:ascii="Sylfaen" w:hAnsi="Sylfaen"/>
        </w:rPr>
      </w:pPr>
      <w:r w:rsidRPr="005F51F2">
        <w:rPr>
          <w:rFonts w:ascii="Sylfaen" w:hAnsi="Sylfaen"/>
        </w:rPr>
        <w:t>დაიწყება საქართველოს სახელმწიფოს საკუთრებაში 2016 წელს გადმოცემული ლევილის მამულის რეკონსტრუქცია-რეაბილიტაციის პროცესი, მომავალში მისი ქართულ კულტურულ და საგანმანათლებლო კერად ჩამოყალიბების მიზნით.</w:t>
      </w:r>
    </w:p>
    <w:p w:rsidR="004E65E8" w:rsidRPr="005F51F2" w:rsidRDefault="004E65E8" w:rsidP="004E65E8">
      <w:pPr>
        <w:pStyle w:val="CommentText"/>
        <w:spacing w:line="276" w:lineRule="auto"/>
        <w:jc w:val="both"/>
        <w:rPr>
          <w:rFonts w:ascii="Sylfaen" w:hAnsi="Sylfaen"/>
          <w:sz w:val="22"/>
          <w:szCs w:val="22"/>
          <w:lang w:val="ka-GE"/>
        </w:rPr>
      </w:pPr>
      <w:r w:rsidRPr="005F51F2">
        <w:rPr>
          <w:rFonts w:ascii="Sylfaen" w:hAnsi="Sylfaen"/>
          <w:sz w:val="22"/>
          <w:szCs w:val="22"/>
          <w:lang w:val="ka-GE"/>
        </w:rPr>
        <w:t>საზღვარგარეთ მყოფი საქართველოს მოქალაქეების უფლებებისა და კანონიერი ინტერესების დაცვის მიზნით:</w:t>
      </w:r>
    </w:p>
    <w:p w:rsidR="004E65E8" w:rsidRPr="005F51F2" w:rsidRDefault="004E65E8" w:rsidP="00AF2470">
      <w:pPr>
        <w:pStyle w:val="CommentText"/>
        <w:numPr>
          <w:ilvl w:val="0"/>
          <w:numId w:val="11"/>
        </w:numPr>
        <w:spacing w:after="160" w:line="276" w:lineRule="auto"/>
        <w:jc w:val="both"/>
        <w:rPr>
          <w:rFonts w:ascii="Sylfaen" w:hAnsi="Sylfaen"/>
          <w:sz w:val="22"/>
          <w:szCs w:val="22"/>
          <w:lang w:val="ka-GE"/>
        </w:rPr>
      </w:pPr>
      <w:r w:rsidRPr="005F51F2">
        <w:rPr>
          <w:rFonts w:ascii="Sylfaen" w:hAnsi="Sylfaen"/>
          <w:sz w:val="22"/>
          <w:szCs w:val="22"/>
          <w:lang w:val="ka-GE"/>
        </w:rPr>
        <w:t xml:space="preserve">გაფართოვდება საკონსულო საქმიანობის განხორციელების სამოქმედო არეალი; </w:t>
      </w:r>
    </w:p>
    <w:p w:rsidR="004E65E8" w:rsidRPr="005F51F2" w:rsidRDefault="004E65E8" w:rsidP="00AF2470">
      <w:pPr>
        <w:pStyle w:val="CommentText"/>
        <w:numPr>
          <w:ilvl w:val="0"/>
          <w:numId w:val="11"/>
        </w:numPr>
        <w:spacing w:after="160" w:line="276" w:lineRule="auto"/>
        <w:jc w:val="both"/>
        <w:rPr>
          <w:rFonts w:ascii="Sylfaen" w:hAnsi="Sylfaen"/>
          <w:sz w:val="22"/>
          <w:szCs w:val="22"/>
          <w:lang w:val="ka-GE"/>
        </w:rPr>
      </w:pPr>
      <w:r w:rsidRPr="005F51F2">
        <w:rPr>
          <w:rFonts w:ascii="Sylfaen" w:hAnsi="Sylfaen"/>
          <w:sz w:val="22"/>
          <w:szCs w:val="22"/>
          <w:lang w:val="ka-GE"/>
        </w:rPr>
        <w:t xml:space="preserve">გაგრძელდება  მუშაობა </w:t>
      </w:r>
      <w:r w:rsidRPr="005F51F2">
        <w:rPr>
          <w:rFonts w:ascii="Sylfaen" w:hAnsi="Sylfaen"/>
          <w:sz w:val="22"/>
          <w:szCs w:val="22"/>
        </w:rPr>
        <w:t>სათანადო სტანდარტების შესაბამისად საკონსულოების აღჭურვის</w:t>
      </w:r>
      <w:r w:rsidRPr="005F51F2">
        <w:rPr>
          <w:rFonts w:ascii="Sylfaen" w:hAnsi="Sylfaen"/>
          <w:sz w:val="22"/>
          <w:szCs w:val="22"/>
          <w:lang w:val="ka-GE"/>
        </w:rPr>
        <w:t xml:space="preserve">, კვალიფიციური საკონსულო მომსახურების და ოპერატიული საკონსულო დაცვის </w:t>
      </w:r>
      <w:r w:rsidRPr="005F51F2">
        <w:rPr>
          <w:rFonts w:ascii="Sylfaen" w:hAnsi="Sylfaen"/>
          <w:sz w:val="22"/>
          <w:szCs w:val="22"/>
        </w:rPr>
        <w:t>უზრუნველ</w:t>
      </w:r>
      <w:r w:rsidRPr="005F51F2">
        <w:rPr>
          <w:rFonts w:ascii="Sylfaen" w:hAnsi="Sylfaen"/>
          <w:sz w:val="22"/>
          <w:szCs w:val="22"/>
          <w:lang w:val="ka-GE"/>
        </w:rPr>
        <w:t>საყოფად;</w:t>
      </w:r>
    </w:p>
    <w:p w:rsidR="004E65E8" w:rsidRPr="005F51F2" w:rsidRDefault="004E65E8" w:rsidP="00AF2470">
      <w:pPr>
        <w:pStyle w:val="CommentText"/>
        <w:numPr>
          <w:ilvl w:val="0"/>
          <w:numId w:val="11"/>
        </w:numPr>
        <w:spacing w:after="160" w:line="276" w:lineRule="auto"/>
        <w:jc w:val="both"/>
        <w:rPr>
          <w:rFonts w:ascii="Sylfaen" w:hAnsi="Sylfaen"/>
          <w:sz w:val="22"/>
          <w:szCs w:val="22"/>
          <w:lang w:val="ka-GE"/>
        </w:rPr>
      </w:pPr>
      <w:r w:rsidRPr="005F51F2">
        <w:rPr>
          <w:rFonts w:ascii="Sylfaen" w:hAnsi="Sylfaen"/>
          <w:sz w:val="22"/>
          <w:szCs w:val="22"/>
          <w:lang w:val="ka-GE"/>
        </w:rPr>
        <w:t xml:space="preserve">გადაიდგმება ნაბიჯები </w:t>
      </w:r>
      <w:r w:rsidRPr="005F51F2">
        <w:rPr>
          <w:rFonts w:ascii="Sylfaen" w:hAnsi="Sylfaen"/>
          <w:sz w:val="22"/>
          <w:szCs w:val="22"/>
        </w:rPr>
        <w:t>საქართველოს მოქალაქეებისთვის თავისუფალი გადაადგილების არეალის გაფართოებ</w:t>
      </w:r>
      <w:r w:rsidRPr="005F51F2">
        <w:rPr>
          <w:rFonts w:ascii="Sylfaen" w:hAnsi="Sylfaen"/>
          <w:sz w:val="22"/>
          <w:szCs w:val="22"/>
          <w:lang w:val="ka-GE"/>
        </w:rPr>
        <w:t>ისათვის, ასევე, საზღვარგარეთ კრიზისულ</w:t>
      </w:r>
      <w:r w:rsidRPr="005F51F2">
        <w:rPr>
          <w:rFonts w:ascii="Sylfaen" w:hAnsi="Sylfaen"/>
          <w:sz w:val="22"/>
          <w:szCs w:val="22"/>
        </w:rPr>
        <w:t xml:space="preserve">ი </w:t>
      </w:r>
      <w:r w:rsidRPr="005F51F2">
        <w:rPr>
          <w:rFonts w:ascii="Sylfaen" w:hAnsi="Sylfaen"/>
          <w:sz w:val="22"/>
          <w:szCs w:val="22"/>
          <w:lang w:val="ka-GE"/>
        </w:rPr>
        <w:t xml:space="preserve">და საგანგებო სიტუაციებისას უცხოეთში მყოფი თანამოქალაქეების </w:t>
      </w:r>
      <w:r w:rsidRPr="005F51F2">
        <w:rPr>
          <w:rFonts w:ascii="Sylfaen" w:hAnsi="Sylfaen"/>
          <w:sz w:val="22"/>
          <w:szCs w:val="22"/>
        </w:rPr>
        <w:t>სწრაფად და ეფექტ</w:t>
      </w:r>
      <w:r w:rsidRPr="005F51F2">
        <w:rPr>
          <w:rFonts w:ascii="Sylfaen" w:hAnsi="Sylfaen"/>
          <w:sz w:val="22"/>
          <w:szCs w:val="22"/>
          <w:lang w:val="ka-GE"/>
        </w:rPr>
        <w:t xml:space="preserve">იანად </w:t>
      </w:r>
      <w:r w:rsidRPr="005F51F2">
        <w:rPr>
          <w:rFonts w:ascii="Sylfaen" w:hAnsi="Sylfaen"/>
          <w:sz w:val="22"/>
          <w:szCs w:val="22"/>
        </w:rPr>
        <w:t>დაცვის მიზნით შესაბამისი სამართლებრივი მექანიზმების დანერგვ</w:t>
      </w:r>
      <w:r w:rsidRPr="005F51F2">
        <w:rPr>
          <w:rFonts w:ascii="Sylfaen" w:hAnsi="Sylfaen"/>
          <w:sz w:val="22"/>
          <w:szCs w:val="22"/>
          <w:lang w:val="ka-GE"/>
        </w:rPr>
        <w:t>ის კუთხით</w:t>
      </w:r>
      <w:r w:rsidRPr="005F51F2">
        <w:rPr>
          <w:rFonts w:ascii="Sylfaen" w:hAnsi="Sylfaen"/>
          <w:sz w:val="22"/>
          <w:szCs w:val="22"/>
        </w:rPr>
        <w:t xml:space="preserve">. </w:t>
      </w:r>
    </w:p>
    <w:p w:rsidR="004E65E8" w:rsidRPr="005F51F2" w:rsidRDefault="004E65E8" w:rsidP="00AF2470">
      <w:pPr>
        <w:pStyle w:val="Heading2"/>
        <w:numPr>
          <w:ilvl w:val="1"/>
          <w:numId w:val="1"/>
        </w:numPr>
        <w:spacing w:before="100" w:beforeAutospacing="1" w:after="100" w:afterAutospacing="1" w:line="360" w:lineRule="auto"/>
        <w:ind w:left="0"/>
        <w:jc w:val="both"/>
        <w:rPr>
          <w:rFonts w:ascii="Sylfaen" w:hAnsi="Sylfaen"/>
          <w:b/>
          <w:color w:val="auto"/>
          <w:szCs w:val="24"/>
        </w:rPr>
      </w:pPr>
      <w:bookmarkStart w:id="5" w:name="_Toc516925126"/>
      <w:r w:rsidRPr="005F51F2">
        <w:rPr>
          <w:rFonts w:ascii="Sylfaen" w:hAnsi="Sylfaen"/>
          <w:b/>
          <w:color w:val="auto"/>
          <w:szCs w:val="24"/>
        </w:rPr>
        <w:t>ქვეყნის თავდაცვისუნარიანობის გაძლიერება</w:t>
      </w:r>
      <w:bookmarkEnd w:id="5"/>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არსებული ჰიბრიდული გამოწვევებიდან გამომდინარე, საქართველოს სჭირდება მაღალი საბრძოლო მზადყოფნის, ტერიტორიული თავდაცვისა და შეკავების ამოცანების განხორციელების მდგრადი უნარებითა და შესაძლებლობებით აღჭურვილი, ჩრდილოატლანტიკური ალიანსის ძალებთან სრულად თავსებადი, მობილური, ეფექტიანი შეიარაღებული ძალები. სწორედ ასეთი შესაძლებლობების შეიარაღებული ძალების არსებობა წარმოადგენს საფრთხის შეკავების ძირითად შემადგენელს.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საქართველოს შეიარაღებული ძალები, ალიანსის წევრ და პარტნიორ ქვეყნებთან ერთად, თანაბარი საბრძოლო შესაძლებლობებით განაგრძობს მონაწილეობას საერთაშორისო მისიებში ტერორიზმთან ბრძოლის და მსოფლიო უსაფრთხოების უზრუნველყოფის მიზნით და იმავდროულად, ქვეყნის შიგნით სტიქიური და ტექნოგენური კრიზისების დროს ეფექტიანად განახორციელებს სამოქალაქო ხელისუფლების მხარდაჭერას.</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ამ ამოცანების შესასრულებლად, შემუშავებულია თავდაცვის სტრატეგიული განვითარების დოკუმენტი და ტრანსფორმაციის გეგმა, რომელიც 2020 წლამდე თავდაცვის სისტემის/შეიარაღებული ძალების განვითარებისთვის მთელ რიგ ღონისძიებებს ითვალისწინებს. აღნიშნული სრულ თანხვედრაშია ჩრდილოეთ ატლანტიკური ალიანსის მიერ გატარებულ თავდაცვისა და შეკავების პოლიტიკასთან და გულისხმობს ისეთი შესაძლებლობების მქონე თავდაცვის სისტემის არსებობას, რომლის ფარგლებშიც მდგრადი და მაღალი საბრძოლო მზადყოფნის მქონე შეიარაღებული ძალები, სხვა უწყებებთან მჭიდრო კოორდინაციით, შეძლებენ საფრთხის შეკავების ამოცანის ეფექტიანად შესრულებას.</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შესაბამისად, საქართველოს მთავრობა ეროვნული თავდაცვის სისტემის განვითარების პროცესში სწრაფად და ეფექტიანად განახორციელებს „ტოტალური თავდაცვის“ კონცეფციას, რაც გულისხმობს როგორც სამხედრო, ისე სამოქალაქო თავდაცვის, სოციალურ-ეკონომიკური, ინფრასტრუქტურული და საინფორმაციო-ფსიქოლოგიური სფეროების მიმართულებით შეთანხმებული გეგმების შემუშავება-დამტკიცებას და უწყებათაშორისი, კოორდინირებული ნაბიჯების განხორციელებას. „ტოტალური თავდაცვა“ წარმოადგენს როგორც შეიარაღებული ძალების, ისე ზოგადად საზოგადოების მდგრადობას და მზაობას, წინააღმდეგობა გაუწიოს მოწინააღმდეგეს და ქვეყნის მთლიანი სამხედრო, ეკონომიკური და ინტელექტუალური პოტენციალის გამოყენებით განახორციელოს ქვეყნის წინაშე არსებულ საფრთხეებზე ეფექტიანი რეაგირება.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აშშ-სთან, როგორც ძირითად სტრატეგიულ პარტნიორთან, ერთად, გაგრძელდება  საქართველოს თავდაცვის მზადყოფნის პროგრამის (GDRP) განხორციელება, რომლის ფარგლებშიც, 2020 წლის ჩათვლით, ტერიტორიული თავდაცვის პრინციპითა და მცირე ქვედანაყოფების ტაქტიკით მომზადდება და აღიჭურვება შეიარაღებული ძალების ქვეითი ბატალიონები. ამ პროგრამას კრიტიკული მნიშვნელობა აქვს  შეიარაღებული ძალების საბრძოლო მზადყოფნის ამაღლებისა და ინსტიტუციონალური განვითარებისათვის.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სათანადო ყურადღება დაეთმობა საინჟინრო შესაძლებლობების გაძლიერებას. გაგრძელდება სპეციალური დანიშნულების ძალების, საჰაერო თავდაცვის, საჰაერო-სატრანსპორტო, ჯავშანსაწინააღმდეგო, დაზვერვის, არტილერიის, მართვისა და კონტროლის, კავშირგაბმულობისა და კომპიუტერული სისტემების შესაძლებლობების, კიბერუსაფრთხოებისა და სტრატეგიული კომუნიკაციების სფეროების და ეროვნული გვარდიის შემდგომი რეფორმირება და ეფექტიან ძალად ჩამოყალიბება.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ნატო-საქართველოს წვრთნისა და შეფასების ერთობლივი ცენტრის (JTEC) შემდგომი განვითარება მნიშვნელოვნად გაზრდის თავდაცვის შეფასების შესაძლებლობებს, ისევე, როგორც ხელს შეუწყობს ნატოს „პარტნიორობის თავსებადობის ინიციატივის“ (Partnership Interoperability Initiative) განხორციელებას. საერთო საჯარისო ცენტრის შემდგომი განვითარების ფაზაში ერთ-ერთ უმნიშვნელოვანეს პრიორიტეტად განიხილება „საერთაშორისო მანევრის კაპიტნის საკარიერო კურსის“ ჩამოყალიბება, რაც შესაძლებლობას გვაძლევს საქართველოს შეიარაღებული ძალების წარმომადგენლებთან ერთად პარტნიორი ქვეყნების უმცროს ოფიცერთა შემადგენლობაც მოვამზადოთ. ამასთან, მოხდება საბრძოლო საწვრთნელი ცენტრის (CTC) სრულფასოვანი გამართვა, საწყისი საბრძოლო მომზადებისა და დოქტრინების ცენტრების შემდგომი განვითარება ნატოს სტანდარტების გათვალისწინებით.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ალიანსის გაძლიერებული მოწინავე ჩართულობის (Enhanced Forward Presence) გათვალისწინებით და ამ კუთხით დეკლარირებული „ლოგისტიკის წლის“ ფარგლებში, გაგრძელდება თავდაცვის ლოგისტიკის სფეროს ტრანსფორმაცია, რათა მაქსიმალურად იყოს უზრუნველყოფილი ბრიგადების ტაქტიკური ჯგუფების დროული და უწყვეტი ლოგისტიკური მხარდაჭერა.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ამასთან, განხორციელდება ნატო-საქართველოს არსებითი პაკეტით (SNGP) გათვალისწინებული ინიციატივების იმპლემენტაცია, რომლის ფარგლებშიც, როგორც ორმხრივი, ისე მრავალმხრივი ფორმატების გამოყენებით, ალიანსისგან  მიღებული ეფექტიანი მხარდაჭერით მიიღწევა ნატოს სტანდარტი და თავსებადობის მაღალი ხარისხი. განსაკუთრებული მნიშვნელობა ენიჭება კიბერუსაფრთხოებისა და სტრატეგიული კომუნიკაციების სფეროების განვითარებას.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ტოტალური თავდაცვის პრინციპის გათვალისწინებით გაგრძელდება ტერიტორიული თავდაცვის ამოცანის შესასრულებლად არსებული შესაძლებლობების განვითარება. აღნიშნული ითვალისწინებს სამხედრო სარეზერვო ქვედანაყოფების მომზადებას, რომლის საპილოტე პროექტიც დაიწყება 2018 წელს.</w:t>
      </w:r>
    </w:p>
    <w:p w:rsidR="004E65E8" w:rsidRPr="005F51F2" w:rsidRDefault="004E65E8" w:rsidP="004E65E8">
      <w:pPr>
        <w:spacing w:after="0" w:line="276" w:lineRule="auto"/>
        <w:jc w:val="both"/>
        <w:rPr>
          <w:rFonts w:ascii="Sylfaen" w:hAnsi="Sylfaen"/>
          <w:shd w:val="clear" w:color="auto" w:fill="FFFFFF"/>
        </w:rPr>
      </w:pPr>
      <w:r w:rsidRPr="005F51F2">
        <w:rPr>
          <w:rFonts w:ascii="Sylfaen" w:hAnsi="Sylfaen"/>
        </w:rPr>
        <w:t xml:space="preserve">ქვეყნის თავდაცვის უზრუნველყოფაში მოსახლეობის აქტიური ჩართულობის მიმართულებით, გაგრძელდება სკოლებში საინფორმაციო კამპანია, რაც ახალგაზრდა თაობაში  ქვეყნის თავდაცვის შესახებ ცნობიერების ამაღლებას გულისხმობს. აღნიშნული ასევე ითვალისწინებს  საკუთრივ ქვედანაყოფებისა და სამინისტროს სხვადასხვა სტრუქტურული ერთეულებისა და დაწესებულებების მონახულებას. საპილოტე პროექტის სახით მოხდება თავდაცვისა და სამხედრო საქმის შესახებ შემუშავებული არჩევითი საგნის შეტანა შერჩეული სკოლების სასწავლო პროგრამაში. პროექტის წარმატებით განხორციელების შემთხვევაში, მოხდება მისი ფართოდ დანერგვა. </w:t>
      </w:r>
    </w:p>
    <w:p w:rsidR="004E65E8" w:rsidRPr="005F51F2" w:rsidRDefault="004E65E8" w:rsidP="004E65E8">
      <w:pPr>
        <w:spacing w:after="0" w:line="276" w:lineRule="auto"/>
        <w:jc w:val="both"/>
        <w:rPr>
          <w:rFonts w:ascii="Sylfaen" w:hAnsi="Sylfaen"/>
          <w:shd w:val="clear" w:color="auto" w:fill="FFFFFF"/>
        </w:rPr>
      </w:pPr>
    </w:p>
    <w:p w:rsidR="004E65E8" w:rsidRPr="005F51F2" w:rsidRDefault="004E65E8" w:rsidP="004E65E8">
      <w:pPr>
        <w:spacing w:after="0" w:line="276" w:lineRule="auto"/>
        <w:jc w:val="both"/>
        <w:rPr>
          <w:rFonts w:ascii="Sylfaen" w:hAnsi="Sylfaen"/>
          <w:shd w:val="clear" w:color="auto" w:fill="FFFFFF"/>
        </w:rPr>
      </w:pPr>
      <w:r w:rsidRPr="005F51F2">
        <w:rPr>
          <w:rFonts w:ascii="Sylfaen" w:hAnsi="Sylfaen"/>
          <w:b/>
          <w:shd w:val="clear" w:color="auto" w:fill="FFFFFF"/>
        </w:rPr>
        <w:t>ეროვნული თავდაცვის მოთხოვნებისა და განსაკუთრებით ტოტალური თავდაცვის პრინციპის გათვალისწინებით, კრიტიკულად მნიშვნელოვანია თავდაცვის სფეროში უწყებათაშორისი თანამშრომლობისა და კოორდინირებული მოქმედების მაღალი ხარისხის მიღწევა. შესაბამისად</w:t>
      </w:r>
      <w:r w:rsidRPr="005F51F2">
        <w:rPr>
          <w:rFonts w:ascii="Sylfaen" w:hAnsi="Sylfaen"/>
          <w:shd w:val="clear" w:color="auto" w:fill="FFFFFF"/>
        </w:rPr>
        <w:t>:</w:t>
      </w:r>
    </w:p>
    <w:p w:rsidR="004E65E8" w:rsidRPr="005F51F2" w:rsidRDefault="004E65E8" w:rsidP="004E65E8">
      <w:pPr>
        <w:spacing w:after="0" w:line="276" w:lineRule="auto"/>
        <w:jc w:val="both"/>
        <w:rPr>
          <w:rFonts w:ascii="Sylfaen" w:hAnsi="Sylfaen"/>
          <w:shd w:val="clear" w:color="auto" w:fill="FFFFFF"/>
        </w:rPr>
      </w:pPr>
    </w:p>
    <w:p w:rsidR="004E65E8" w:rsidRPr="005F51F2" w:rsidRDefault="004E65E8" w:rsidP="004E65E8">
      <w:pPr>
        <w:spacing w:after="0" w:line="276" w:lineRule="auto"/>
        <w:jc w:val="both"/>
        <w:rPr>
          <w:rFonts w:ascii="Sylfaen" w:hAnsi="Sylfaen"/>
          <w:shd w:val="clear" w:color="auto" w:fill="FFFFFF"/>
        </w:rPr>
      </w:pPr>
      <w:r w:rsidRPr="005F51F2">
        <w:rPr>
          <w:rFonts w:ascii="Sylfaen" w:hAnsi="Sylfaen"/>
          <w:shd w:val="clear" w:color="auto" w:fill="FFFFFF"/>
        </w:rPr>
        <w:t xml:space="preserve">გაგრძელდება ერთიანი სამთავრობო მიდგომის და კოორდინაციის მექანიზმების დახვეწის გზების ასახვა როგორც კონცეპტუალურ დონეზე „ეროვნული თავდაცვის სტრატეგიის 2020-2030“ დოკუმენტის დამტკიცებით, ისე მის საფუძველზე, უწყებრივ დონეზე დადგენილი აუცილებელი სამოქმედო გეგმების (მზადყოფნის გეგმები) შემუშავება-დამტკიცებით. </w:t>
      </w:r>
    </w:p>
    <w:p w:rsidR="004E65E8" w:rsidRPr="005F51F2" w:rsidRDefault="004E65E8" w:rsidP="004E65E8">
      <w:pPr>
        <w:pStyle w:val="ListParagraph"/>
        <w:spacing w:after="0" w:line="276" w:lineRule="auto"/>
        <w:jc w:val="both"/>
        <w:rPr>
          <w:rFonts w:ascii="Sylfaen" w:hAnsi="Sylfaen"/>
          <w:shd w:val="clear" w:color="auto" w:fill="FFFFFF"/>
          <w:lang w:val="ka-GE"/>
        </w:rPr>
      </w:pPr>
    </w:p>
    <w:p w:rsidR="004E65E8" w:rsidRPr="005F51F2" w:rsidRDefault="004E65E8" w:rsidP="004E65E8">
      <w:pPr>
        <w:tabs>
          <w:tab w:val="left" w:pos="852"/>
        </w:tabs>
        <w:spacing w:after="0" w:line="276" w:lineRule="auto"/>
        <w:jc w:val="both"/>
        <w:rPr>
          <w:rFonts w:ascii="Sylfaen" w:hAnsi="Sylfaen"/>
        </w:rPr>
      </w:pPr>
      <w:r w:rsidRPr="005F51F2">
        <w:rPr>
          <w:rFonts w:ascii="Sylfaen" w:hAnsi="Sylfaen"/>
          <w:b/>
        </w:rPr>
        <w:t>თავდაცვის პოლიტიკის დაგეგმვა ხორციელდება როგორც ეროვნული, ისე უწყებრივი დონის კონცეპტუალური და ორგანიზაციული დოკუმენტების მეშვეობით. თავდაცვის შესაძლებლობების განვითარების პროცესის ხელშეწყობისა და მეტი სტაბილურობის უზრუნველსაყოფად, თავდაცვის სამინისტრო გადავა თავდაცვის გრძელვადიან დაგეგმვაზე</w:t>
      </w:r>
      <w:r w:rsidRPr="005F51F2">
        <w:rPr>
          <w:rFonts w:ascii="Sylfaen" w:hAnsi="Sylfaen"/>
        </w:rPr>
        <w:t>. გრძელვადიანი დაგეგმვის პრინციპზე გადასვლა ემსახურება თავდაცვის ამოცანებისთვის არსებული შეზღუდული რესურსების გაცილებით ოპტიმალური გამოყენების მიზანს და დადგენილი პრიორიტეტების მიხედვით ფინანსური სახსრების ეფექტიან განაწილებას.  კერძოდ:</w:t>
      </w:r>
    </w:p>
    <w:p w:rsidR="004E65E8" w:rsidRPr="005F51F2" w:rsidRDefault="004E65E8" w:rsidP="004E65E8">
      <w:pPr>
        <w:spacing w:after="0" w:line="276" w:lineRule="auto"/>
        <w:jc w:val="both"/>
        <w:rPr>
          <w:rFonts w:ascii="Sylfaen" w:hAnsi="Sylfaen"/>
        </w:rPr>
      </w:pPr>
    </w:p>
    <w:p w:rsidR="004E65E8" w:rsidRPr="005F51F2" w:rsidRDefault="004E65E8" w:rsidP="00AF2470">
      <w:pPr>
        <w:pStyle w:val="ListParagraph"/>
        <w:numPr>
          <w:ilvl w:val="0"/>
          <w:numId w:val="7"/>
        </w:numPr>
        <w:jc w:val="both"/>
        <w:rPr>
          <w:rFonts w:ascii="Sylfaen" w:hAnsi="Sylfaen" w:cs="Times New Roman"/>
          <w:lang w:val="ka-GE"/>
        </w:rPr>
      </w:pPr>
      <w:r w:rsidRPr="005F51F2">
        <w:rPr>
          <w:rFonts w:ascii="Sylfaen" w:hAnsi="Sylfaen" w:cs="Times New Roman"/>
          <w:lang w:val="ka-GE"/>
        </w:rPr>
        <w:t>საქართველოს კონსტიტუციის ახალი რედაქციის შესაბამისად, ჰარმონიზაციის პაკეტის ფარგლებში ცვლილებები შევიდა თავდაცვის სფეროს მარეგულირებელ საკანონმდებლო და კანონქვემდებარე სამართლებრივ აქტებში. ზემოაღნიშნული ითვალისწინებს  თავდაცვის სამინისტროს სამოქალაქო ოფისისა და თავდაცვის ძალების (შეიარაღებული ძალების) ფუნქციებისა და უფლებამოსილებების მკაფიო გამიჯვნას, ისევე, როგორც ერთობლივი ამოცანების განსაზღვრას;</w:t>
      </w:r>
    </w:p>
    <w:p w:rsidR="004E65E8" w:rsidRPr="005F51F2" w:rsidRDefault="004E65E8" w:rsidP="004E65E8">
      <w:pPr>
        <w:pStyle w:val="ListParagraph"/>
        <w:jc w:val="both"/>
        <w:rPr>
          <w:rFonts w:ascii="Sylfaen" w:hAnsi="Sylfaen" w:cs="Times New Roman"/>
          <w:lang w:val="ka-GE"/>
        </w:rPr>
      </w:pPr>
    </w:p>
    <w:p w:rsidR="004E65E8" w:rsidRPr="005F51F2" w:rsidRDefault="004E65E8" w:rsidP="00AF2470">
      <w:pPr>
        <w:pStyle w:val="ListParagraph"/>
        <w:numPr>
          <w:ilvl w:val="0"/>
          <w:numId w:val="7"/>
        </w:numPr>
        <w:spacing w:after="0" w:line="276" w:lineRule="auto"/>
        <w:jc w:val="both"/>
        <w:rPr>
          <w:rFonts w:ascii="Sylfaen" w:hAnsi="Sylfaen"/>
          <w:lang w:val="ka-GE"/>
        </w:rPr>
      </w:pPr>
      <w:r w:rsidRPr="005F51F2">
        <w:rPr>
          <w:rFonts w:ascii="Sylfaen" w:hAnsi="Sylfaen"/>
          <w:lang w:val="ka-GE"/>
        </w:rPr>
        <w:t xml:space="preserve">უახლოეს მომავალში შემუშავდება და დამტკიცდება „ეროვნული თავდაცვის სტრატეგია - 2020-2030“, რომლითაც განისაზღვრება  შეიარაღებული ძალების ხედვა ათწლიანი პერსპექტით; </w:t>
      </w:r>
    </w:p>
    <w:p w:rsidR="004E65E8" w:rsidRPr="005F51F2" w:rsidRDefault="004E65E8" w:rsidP="004E65E8">
      <w:pPr>
        <w:pStyle w:val="ListParagraph"/>
        <w:jc w:val="both"/>
        <w:rPr>
          <w:rFonts w:ascii="Sylfaen" w:hAnsi="Sylfaen"/>
          <w:lang w:val="ka-GE"/>
        </w:rPr>
      </w:pPr>
    </w:p>
    <w:p w:rsidR="004E65E8" w:rsidRPr="005F51F2" w:rsidRDefault="004E65E8" w:rsidP="00AF2470">
      <w:pPr>
        <w:pStyle w:val="ListParagraph"/>
        <w:numPr>
          <w:ilvl w:val="0"/>
          <w:numId w:val="7"/>
        </w:numPr>
        <w:spacing w:after="0" w:line="276" w:lineRule="auto"/>
        <w:jc w:val="both"/>
        <w:rPr>
          <w:rFonts w:ascii="Sylfaen" w:hAnsi="Sylfaen"/>
          <w:lang w:val="ka-GE"/>
        </w:rPr>
      </w:pPr>
      <w:r w:rsidRPr="005F51F2">
        <w:rPr>
          <w:rFonts w:ascii="Sylfaen" w:hAnsi="Sylfaen"/>
          <w:lang w:val="ka-GE"/>
        </w:rPr>
        <w:t xml:space="preserve">თავდაცვის მიზნებისთვის გამოყოფილი ფინანსური რესურსების გადანაწილება განხორციელდება „შეიარაღების სისტემების შესყიდვის სტრატეგია 2019-2025“-ისა და თავდაცვის პროგრამების სახელმძღვანელოთი დადგენილი პრიორიტეტების მიხედვით.  ამასთან, თავდაცვის საჭიროებების შესაბამისად, თავდაცვის ბიუჯეტის მაჩვენებელი შენარჩუნდება ქვეყნის მთლიანი შიდა პროდუქტის 2%-იან ნიშნულზე; </w:t>
      </w:r>
    </w:p>
    <w:p w:rsidR="004E65E8" w:rsidRPr="005F51F2" w:rsidRDefault="004E65E8" w:rsidP="004E65E8">
      <w:pPr>
        <w:pStyle w:val="ListParagraph"/>
        <w:jc w:val="both"/>
        <w:rPr>
          <w:rFonts w:ascii="Sylfaen" w:hAnsi="Sylfaen"/>
          <w:lang w:val="ka-GE"/>
        </w:rPr>
      </w:pPr>
    </w:p>
    <w:p w:rsidR="004E65E8" w:rsidRPr="005F51F2" w:rsidRDefault="004E65E8" w:rsidP="00AF2470">
      <w:pPr>
        <w:pStyle w:val="ListParagraph"/>
        <w:numPr>
          <w:ilvl w:val="0"/>
          <w:numId w:val="7"/>
        </w:numPr>
        <w:spacing w:after="0" w:line="276" w:lineRule="auto"/>
        <w:jc w:val="both"/>
        <w:rPr>
          <w:rFonts w:ascii="Sylfaen" w:hAnsi="Sylfaen"/>
          <w:lang w:val="ka-GE"/>
        </w:rPr>
      </w:pPr>
      <w:r w:rsidRPr="005F51F2">
        <w:rPr>
          <w:rFonts w:ascii="Sylfaen" w:hAnsi="Sylfaen"/>
          <w:lang w:val="ka-GE"/>
        </w:rPr>
        <w:t xml:space="preserve">თავდაცვის შესაძლებლობების განვითარების კუთხით, განსაკუთრებული მნიშვნელობა ენიჭება ჩრდილოატლანტიკური ალიანსის და პარტნიორ ქვეყნებთან ერთობლივ საერთაშორისო სწავლებებს. </w:t>
      </w:r>
    </w:p>
    <w:p w:rsidR="004E65E8" w:rsidRPr="005F51F2" w:rsidRDefault="004E65E8" w:rsidP="004E65E8">
      <w:pPr>
        <w:pStyle w:val="BodyText"/>
        <w:spacing w:before="120" w:after="240"/>
        <w:ind w:right="27"/>
        <w:jc w:val="both"/>
        <w:rPr>
          <w:rFonts w:ascii="Sylfaen" w:hAnsi="Sylfaen"/>
          <w:sz w:val="22"/>
          <w:szCs w:val="22"/>
          <w:lang w:val="ka-GE"/>
        </w:rPr>
      </w:pP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გადაიდგმება ქმედითი ნაბიჯები სამხედრო-სამეცნიერო კვლევების, სამხედრო მრეწველობის განვითარებისა და მისი საექსპორტო პოტენციალის ზრდისთვის. აღნიშნულის ფარგლებში დაგეგმილია:</w:t>
      </w:r>
    </w:p>
    <w:p w:rsidR="004E65E8" w:rsidRPr="005F51F2" w:rsidRDefault="004E65E8" w:rsidP="00AF2470">
      <w:pPr>
        <w:pStyle w:val="ListParagraph"/>
        <w:numPr>
          <w:ilvl w:val="0"/>
          <w:numId w:val="7"/>
        </w:numPr>
        <w:spacing w:after="0" w:line="276" w:lineRule="auto"/>
        <w:jc w:val="both"/>
        <w:rPr>
          <w:rFonts w:ascii="Sylfaen" w:hAnsi="Sylfaen"/>
          <w:lang w:val="ka-GE"/>
        </w:rPr>
      </w:pPr>
      <w:r w:rsidRPr="005F51F2">
        <w:rPr>
          <w:rFonts w:ascii="Sylfaen" w:hAnsi="Sylfaen"/>
          <w:lang w:val="ka-GE"/>
        </w:rPr>
        <w:t>ჯავშანჟილეტებისა და ჩაფხუტების წარმოება და თავდაცვის სამინისტროსა და შინაგან საქმეთა სამინისტროს ქვედანაყოფების ეროვნული წარმოების აღჭურვილობით სრული დაკომპლექტება;</w:t>
      </w:r>
    </w:p>
    <w:p w:rsidR="004E65E8" w:rsidRPr="005F51F2" w:rsidRDefault="004E65E8" w:rsidP="00AF2470">
      <w:pPr>
        <w:pStyle w:val="ListParagraph"/>
        <w:numPr>
          <w:ilvl w:val="0"/>
          <w:numId w:val="7"/>
        </w:numPr>
        <w:spacing w:after="0" w:line="276" w:lineRule="auto"/>
        <w:jc w:val="both"/>
        <w:rPr>
          <w:rFonts w:ascii="Sylfaen" w:hAnsi="Sylfaen"/>
          <w:lang w:val="ka-GE"/>
        </w:rPr>
      </w:pPr>
      <w:r w:rsidRPr="005F51F2">
        <w:rPr>
          <w:rFonts w:ascii="Sylfaen" w:hAnsi="Sylfaen"/>
          <w:lang w:val="ka-GE"/>
        </w:rPr>
        <w:t xml:space="preserve">განხორციელდება ჯავშანმანქანა „დიდგორის“ შემდგომი დახვეწა და განვითარება  ისეთი საბრძოლო და მხარდამჭერი ფუნქციების შესასრულებლად, როგორიცაა კავშირგაბმულობა, სამედიცინო, სახანძრო, სადაზვერვო და საცეცხლე მხარდაჭერა (მობილური ნაღმტყორცნი); </w:t>
      </w:r>
    </w:p>
    <w:p w:rsidR="004E65E8" w:rsidRPr="005F51F2" w:rsidRDefault="004E65E8" w:rsidP="00AF2470">
      <w:pPr>
        <w:pStyle w:val="ListParagraph"/>
        <w:numPr>
          <w:ilvl w:val="0"/>
          <w:numId w:val="7"/>
        </w:numPr>
        <w:spacing w:after="0" w:line="276" w:lineRule="auto"/>
        <w:jc w:val="both"/>
        <w:rPr>
          <w:rFonts w:ascii="Sylfaen" w:hAnsi="Sylfaen"/>
          <w:lang w:val="ka-GE"/>
        </w:rPr>
      </w:pPr>
      <w:r w:rsidRPr="005F51F2">
        <w:rPr>
          <w:rFonts w:ascii="Sylfaen" w:hAnsi="Sylfaen"/>
          <w:lang w:val="ka-GE"/>
        </w:rPr>
        <w:t>დამატებით შემუშავდება ცეცხლის მართვის მოდული, შეიქმნება მიზნის იდენტიფიკაციის, ჩაჭერისა და მიყოლის სტაბილიზებული სისტემა, უპილოტო ვერტმფრენის პლატფორმა, მძიმე საბრძოლო მანქანა და სეტყვა-საწინააღმდეგო რაკეტა.</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GDRP-ის მიმდინარეობის პარალელურად, ეტაპობრივად გაიზრდება მასში ჩართული ქვედანაყოფების პირადი შემადგენლობის ანაზღაურება.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ამასთან, გაგრძელდება როგორც სამხედრო-სამედიცინო შესაძლებლობების განვითარება, ისე შეიარაღებული ძალების, თავდაცვის სამინისტროს მოსამსახურეთა, მათი ოჯახის წევრთა, ვეტერანთა,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გაგრძელდება გენდერული თანასწორობის პოლიტიკის გატარება და იმ ვალდებულებების შესრულებას, რომლებიც გამომდინარეობს საქართველოს 2016-2017 წლების ეროვნული სამოქმედო გეგმიდან გაეროს უშიშროების საბჭოს რეზოლუციების - „ქალებზე, მშვიდობასა და უსაფრთხოებაზე“ - მოთხოვნათა თანახმად.  </w:t>
      </w:r>
    </w:p>
    <w:p w:rsidR="004E65E8" w:rsidRPr="005F51F2" w:rsidRDefault="004E65E8" w:rsidP="004E65E8">
      <w:pPr>
        <w:jc w:val="both"/>
        <w:rPr>
          <w:rFonts w:ascii="Sylfaen" w:hAnsi="Sylfaen"/>
          <w:b/>
        </w:rPr>
      </w:pPr>
      <w:r w:rsidRPr="005F51F2">
        <w:rPr>
          <w:rFonts w:ascii="Sylfaen" w:hAnsi="Sylfaen"/>
          <w:b/>
        </w:rPr>
        <w:br w:type="page"/>
      </w:r>
    </w:p>
    <w:p w:rsidR="004E65E8" w:rsidRPr="005F51F2" w:rsidRDefault="004E65E8" w:rsidP="00AF2470">
      <w:pPr>
        <w:pStyle w:val="Heading1"/>
        <w:numPr>
          <w:ilvl w:val="0"/>
          <w:numId w:val="1"/>
        </w:numPr>
        <w:spacing w:before="0" w:after="108" w:line="247" w:lineRule="auto"/>
        <w:ind w:right="184"/>
        <w:jc w:val="both"/>
        <w:rPr>
          <w:rFonts w:ascii="Sylfaen" w:hAnsi="Sylfaen"/>
          <w:b/>
        </w:rPr>
      </w:pPr>
      <w:r w:rsidRPr="005F51F2">
        <w:rPr>
          <w:rFonts w:ascii="Sylfaen" w:hAnsi="Sylfaen"/>
          <w:b/>
        </w:rPr>
        <w:t>ძირეული და ინოვაციური რეფორმები</w:t>
      </w:r>
    </w:p>
    <w:p w:rsidR="004E65E8" w:rsidRPr="005F51F2" w:rsidRDefault="004E65E8" w:rsidP="004E65E8">
      <w:pPr>
        <w:widowControl w:val="0"/>
        <w:pBdr>
          <w:top w:val="nil"/>
          <w:left w:val="nil"/>
          <w:bottom w:val="nil"/>
          <w:right w:val="nil"/>
          <w:between w:val="nil"/>
        </w:pBdr>
        <w:spacing w:after="240" w:line="276" w:lineRule="auto"/>
        <w:ind w:right="28"/>
        <w:jc w:val="both"/>
        <w:rPr>
          <w:rFonts w:ascii="Sylfaen" w:eastAsia="Arial Unicode MS" w:hAnsi="Sylfaen"/>
        </w:rPr>
      </w:pPr>
      <w:r w:rsidRPr="005F51F2">
        <w:rPr>
          <w:rFonts w:ascii="Sylfaen" w:eastAsia="Arial Unicode MS" w:hAnsi="Sylfaen"/>
        </w:rPr>
        <w:t>მთავრობის</w:t>
      </w:r>
      <w:r w:rsidRPr="005F51F2">
        <w:rPr>
          <w:rFonts w:ascii="Sylfaen" w:eastAsia="Arial Unicode MS" w:hAnsi="Sylfaen" w:cs="Arial"/>
        </w:rPr>
        <w:t xml:space="preserve"> ხედვა ქვეყნის განვითარებასთან დაკავშირებით</w:t>
      </w:r>
      <w:r w:rsidRPr="005F51F2">
        <w:rPr>
          <w:rFonts w:ascii="Sylfaen" w:eastAsia="Arial Unicode MS" w:hAnsi="Sylfaen"/>
        </w:rPr>
        <w:t xml:space="preserve"> ეფუძნება ახალ ინოვაციურ რეფორმებს ყველა სექტორული მიმართულებით, რომელიც ორიენტირებულია:</w:t>
      </w:r>
    </w:p>
    <w:p w:rsidR="004E65E8" w:rsidRPr="005F51F2" w:rsidRDefault="004E65E8" w:rsidP="00AF2470">
      <w:pPr>
        <w:pStyle w:val="ListParagraph"/>
        <w:widowControl w:val="0"/>
        <w:numPr>
          <w:ilvl w:val="0"/>
          <w:numId w:val="14"/>
        </w:numPr>
        <w:pBdr>
          <w:top w:val="nil"/>
          <w:left w:val="nil"/>
          <w:bottom w:val="nil"/>
          <w:right w:val="nil"/>
          <w:between w:val="nil"/>
        </w:pBdr>
        <w:spacing w:after="240" w:line="276" w:lineRule="auto"/>
        <w:ind w:right="28"/>
        <w:jc w:val="both"/>
        <w:rPr>
          <w:rFonts w:ascii="Sylfaen" w:eastAsia="Arial Unicode MS" w:hAnsi="Sylfaen" w:cs="Arial"/>
        </w:rPr>
      </w:pPr>
      <w:r w:rsidRPr="005F51F2">
        <w:rPr>
          <w:rFonts w:ascii="Sylfaen" w:eastAsia="Arial Unicode MS" w:hAnsi="Sylfaen" w:cs="Sylfaen"/>
        </w:rPr>
        <w:t>ეკონომიკის</w:t>
      </w:r>
      <w:r w:rsidRPr="005F51F2">
        <w:rPr>
          <w:rFonts w:ascii="Sylfaen" w:eastAsia="Arial Unicode MS" w:hAnsi="Sylfaen" w:cs="Arial"/>
        </w:rPr>
        <w:t xml:space="preserve"> </w:t>
      </w:r>
      <w:r w:rsidRPr="005F51F2">
        <w:rPr>
          <w:rFonts w:ascii="Sylfaen" w:eastAsia="Arial Unicode MS" w:hAnsi="Sylfaen" w:cs="Sylfaen"/>
        </w:rPr>
        <w:t>სტრუქტურულ</w:t>
      </w:r>
      <w:r w:rsidRPr="005F51F2">
        <w:rPr>
          <w:rFonts w:ascii="Sylfaen" w:eastAsia="Arial Unicode MS" w:hAnsi="Sylfaen" w:cs="Arial"/>
        </w:rPr>
        <w:t xml:space="preserve"> </w:t>
      </w:r>
      <w:r w:rsidRPr="005F51F2">
        <w:rPr>
          <w:rFonts w:ascii="Sylfaen" w:eastAsia="Arial Unicode MS" w:hAnsi="Sylfaen" w:cs="Sylfaen"/>
        </w:rPr>
        <w:t>გაჯანსაღებაზე</w:t>
      </w:r>
      <w:r w:rsidRPr="005F51F2">
        <w:rPr>
          <w:rFonts w:ascii="Sylfaen" w:eastAsia="Arial Unicode MS" w:hAnsi="Sylfaen" w:cs="Arial"/>
        </w:rPr>
        <w:t xml:space="preserve">, </w:t>
      </w:r>
      <w:r w:rsidRPr="005F51F2">
        <w:rPr>
          <w:rFonts w:ascii="Sylfaen" w:eastAsia="Arial Unicode MS" w:hAnsi="Sylfaen" w:cs="Sylfaen"/>
        </w:rPr>
        <w:t>პროდუქტიულობის</w:t>
      </w:r>
      <w:r w:rsidRPr="005F51F2">
        <w:rPr>
          <w:rFonts w:ascii="Sylfaen" w:eastAsia="Arial Unicode MS" w:hAnsi="Sylfaen" w:cs="Arial"/>
        </w:rPr>
        <w:t xml:space="preserve"> </w:t>
      </w:r>
      <w:r w:rsidRPr="005F51F2">
        <w:rPr>
          <w:rFonts w:ascii="Sylfaen" w:eastAsia="Arial Unicode MS" w:hAnsi="Sylfaen" w:cs="Sylfaen"/>
        </w:rPr>
        <w:t>ზრდაზე</w:t>
      </w:r>
      <w:r w:rsidRPr="005F51F2">
        <w:rPr>
          <w:rFonts w:ascii="Sylfaen" w:eastAsia="Arial Unicode MS" w:hAnsi="Sylfaen" w:cs="Arial"/>
        </w:rPr>
        <w:t xml:space="preserve">, </w:t>
      </w:r>
      <w:r w:rsidRPr="005F51F2">
        <w:rPr>
          <w:rFonts w:ascii="Sylfaen" w:eastAsia="Arial Unicode MS" w:hAnsi="Sylfaen" w:cs="Sylfaen"/>
        </w:rPr>
        <w:t>ქვეყნის</w:t>
      </w:r>
      <w:r w:rsidRPr="005F51F2">
        <w:rPr>
          <w:rFonts w:ascii="Sylfaen" w:eastAsia="Arial Unicode MS" w:hAnsi="Sylfaen" w:cs="Arial"/>
        </w:rPr>
        <w:t xml:space="preserve"> </w:t>
      </w:r>
      <w:r w:rsidRPr="005F51F2">
        <w:rPr>
          <w:rFonts w:ascii="Sylfaen" w:eastAsia="Arial Unicode MS" w:hAnsi="Sylfaen" w:cs="Sylfaen"/>
        </w:rPr>
        <w:t>კონკურენტული</w:t>
      </w:r>
      <w:r w:rsidRPr="005F51F2">
        <w:rPr>
          <w:rFonts w:ascii="Sylfaen" w:eastAsia="Arial Unicode MS" w:hAnsi="Sylfaen" w:cs="Arial"/>
        </w:rPr>
        <w:t xml:space="preserve"> </w:t>
      </w:r>
      <w:r w:rsidRPr="005F51F2">
        <w:rPr>
          <w:rFonts w:ascii="Sylfaen" w:eastAsia="Arial Unicode MS" w:hAnsi="Sylfaen" w:cs="Sylfaen"/>
        </w:rPr>
        <w:t>უპირატესობების</w:t>
      </w:r>
      <w:r w:rsidRPr="005F51F2">
        <w:rPr>
          <w:rFonts w:ascii="Sylfaen" w:eastAsia="Arial Unicode MS" w:hAnsi="Sylfaen" w:cs="Arial"/>
        </w:rPr>
        <w:t xml:space="preserve"> </w:t>
      </w:r>
      <w:r w:rsidRPr="005F51F2">
        <w:rPr>
          <w:rFonts w:ascii="Sylfaen" w:eastAsia="Arial Unicode MS" w:hAnsi="Sylfaen" w:cs="Sylfaen"/>
        </w:rPr>
        <w:t>სრულად</w:t>
      </w:r>
      <w:r w:rsidRPr="005F51F2">
        <w:rPr>
          <w:rFonts w:ascii="Sylfaen" w:eastAsia="Arial Unicode MS" w:hAnsi="Sylfaen" w:cs="Arial"/>
        </w:rPr>
        <w:t xml:space="preserve"> </w:t>
      </w:r>
      <w:r w:rsidRPr="005F51F2">
        <w:rPr>
          <w:rFonts w:ascii="Sylfaen" w:eastAsia="Arial Unicode MS" w:hAnsi="Sylfaen" w:cs="Sylfaen"/>
        </w:rPr>
        <w:t>გამოყენებ</w:t>
      </w:r>
      <w:r w:rsidRPr="005F51F2">
        <w:rPr>
          <w:rFonts w:ascii="Sylfaen" w:eastAsia="Arial Unicode MS" w:hAnsi="Sylfaen" w:cs="Sylfaen"/>
          <w:lang w:val="ka-GE"/>
        </w:rPr>
        <w:t>ა</w:t>
      </w:r>
      <w:r w:rsidRPr="005F51F2">
        <w:rPr>
          <w:rFonts w:ascii="Sylfaen" w:eastAsia="Arial Unicode MS" w:hAnsi="Sylfaen" w:cs="Sylfaen"/>
        </w:rPr>
        <w:t>სა</w:t>
      </w:r>
      <w:r w:rsidRPr="005F51F2">
        <w:rPr>
          <w:rFonts w:ascii="Sylfaen" w:eastAsia="Arial Unicode MS" w:hAnsi="Sylfaen" w:cs="Arial"/>
        </w:rPr>
        <w:t xml:space="preserve"> </w:t>
      </w:r>
      <w:r w:rsidRPr="005F51F2">
        <w:rPr>
          <w:rFonts w:ascii="Sylfaen" w:eastAsia="Arial Unicode MS" w:hAnsi="Sylfaen" w:cs="Sylfaen"/>
        </w:rPr>
        <w:t>და</w:t>
      </w:r>
      <w:r w:rsidRPr="005F51F2">
        <w:rPr>
          <w:rFonts w:ascii="Sylfaen" w:eastAsia="Arial Unicode MS" w:hAnsi="Sylfaen" w:cs="Sylfaen"/>
          <w:lang w:val="ka-GE"/>
        </w:rPr>
        <w:t>,</w:t>
      </w:r>
      <w:r w:rsidRPr="005F51F2">
        <w:rPr>
          <w:rFonts w:ascii="Sylfaen" w:eastAsia="Arial Unicode MS" w:hAnsi="Sylfaen" w:cs="Arial"/>
        </w:rPr>
        <w:t xml:space="preserve"> </w:t>
      </w:r>
      <w:r w:rsidRPr="005F51F2">
        <w:rPr>
          <w:rFonts w:ascii="Sylfaen" w:eastAsia="Arial Unicode MS" w:hAnsi="Sylfaen" w:cs="Sylfaen"/>
        </w:rPr>
        <w:t>შესაბამისად</w:t>
      </w:r>
      <w:r w:rsidRPr="005F51F2">
        <w:rPr>
          <w:rFonts w:ascii="Sylfaen" w:eastAsia="Arial Unicode MS" w:hAnsi="Sylfaen" w:cs="Sylfaen"/>
          <w:lang w:val="ka-GE"/>
        </w:rPr>
        <w:t>,</w:t>
      </w:r>
      <w:r w:rsidRPr="005F51F2">
        <w:rPr>
          <w:rFonts w:ascii="Sylfaen" w:eastAsia="Arial Unicode MS" w:hAnsi="Sylfaen" w:cs="Arial"/>
        </w:rPr>
        <w:t xml:space="preserve"> </w:t>
      </w:r>
      <w:r w:rsidRPr="005F51F2">
        <w:rPr>
          <w:rFonts w:ascii="Sylfaen" w:eastAsia="Arial Unicode MS" w:hAnsi="Sylfaen" w:cs="Sylfaen"/>
        </w:rPr>
        <w:t>სიღარიბის</w:t>
      </w:r>
      <w:r w:rsidRPr="005F51F2">
        <w:rPr>
          <w:rFonts w:ascii="Sylfaen" w:eastAsia="Arial Unicode MS" w:hAnsi="Sylfaen" w:cs="Arial"/>
        </w:rPr>
        <w:t xml:space="preserve"> </w:t>
      </w:r>
      <w:r w:rsidRPr="005F51F2">
        <w:rPr>
          <w:rFonts w:ascii="Sylfaen" w:eastAsia="Arial Unicode MS" w:hAnsi="Sylfaen" w:cs="Sylfaen"/>
        </w:rPr>
        <w:t>დაძლევაზე</w:t>
      </w:r>
      <w:r w:rsidRPr="005F51F2">
        <w:rPr>
          <w:rFonts w:ascii="Sylfaen" w:eastAsia="Arial Unicode MS" w:hAnsi="Sylfaen" w:cs="Arial"/>
          <w:lang w:val="ka-GE"/>
        </w:rPr>
        <w:t>;</w:t>
      </w:r>
    </w:p>
    <w:p w:rsidR="004E65E8" w:rsidRPr="005F51F2" w:rsidRDefault="004E65E8" w:rsidP="00AF2470">
      <w:pPr>
        <w:pStyle w:val="ListParagraph"/>
        <w:widowControl w:val="0"/>
        <w:numPr>
          <w:ilvl w:val="0"/>
          <w:numId w:val="14"/>
        </w:numPr>
        <w:pBdr>
          <w:top w:val="nil"/>
          <w:left w:val="nil"/>
          <w:bottom w:val="nil"/>
          <w:right w:val="nil"/>
          <w:between w:val="nil"/>
        </w:pBdr>
        <w:spacing w:after="240" w:line="276" w:lineRule="auto"/>
        <w:ind w:right="28"/>
        <w:jc w:val="both"/>
        <w:rPr>
          <w:rFonts w:ascii="Sylfaen" w:eastAsia="Arial Unicode MS" w:hAnsi="Sylfaen"/>
        </w:rPr>
      </w:pPr>
      <w:r w:rsidRPr="005F51F2">
        <w:rPr>
          <w:rFonts w:ascii="Sylfaen" w:eastAsia="Arial Unicode MS" w:hAnsi="Sylfaen" w:cs="Sylfaen"/>
        </w:rPr>
        <w:t>მოსახლეობის</w:t>
      </w:r>
      <w:r w:rsidRPr="005F51F2">
        <w:rPr>
          <w:rFonts w:ascii="Sylfaen" w:eastAsia="Arial Unicode MS" w:hAnsi="Sylfaen" w:cs="Arial"/>
        </w:rPr>
        <w:t xml:space="preserve"> </w:t>
      </w:r>
      <w:r w:rsidRPr="005F51F2">
        <w:rPr>
          <w:rFonts w:ascii="Sylfaen" w:eastAsia="Arial Unicode MS" w:hAnsi="Sylfaen" w:cs="Sylfaen"/>
        </w:rPr>
        <w:t>იმ</w:t>
      </w:r>
      <w:r w:rsidRPr="005F51F2">
        <w:rPr>
          <w:rFonts w:ascii="Sylfaen" w:eastAsia="Arial Unicode MS" w:hAnsi="Sylfaen" w:cs="Arial"/>
        </w:rPr>
        <w:t xml:space="preserve"> </w:t>
      </w:r>
      <w:r w:rsidRPr="005F51F2">
        <w:rPr>
          <w:rFonts w:ascii="Sylfaen" w:eastAsia="Arial Unicode MS" w:hAnsi="Sylfaen" w:cs="Sylfaen"/>
        </w:rPr>
        <w:t>ფენების</w:t>
      </w:r>
      <w:r w:rsidRPr="005F51F2">
        <w:rPr>
          <w:rFonts w:ascii="Sylfaen" w:eastAsia="Arial Unicode MS" w:hAnsi="Sylfaen" w:cs="Arial"/>
        </w:rPr>
        <w:t xml:space="preserve"> </w:t>
      </w:r>
      <w:r w:rsidRPr="005F51F2">
        <w:rPr>
          <w:rFonts w:ascii="Sylfaen" w:eastAsia="Arial Unicode MS" w:hAnsi="Sylfaen" w:cs="Sylfaen"/>
        </w:rPr>
        <w:t>მხარდაჭერაზე</w:t>
      </w:r>
      <w:r w:rsidRPr="005F51F2">
        <w:rPr>
          <w:rFonts w:ascii="Sylfaen" w:eastAsia="Arial Unicode MS" w:hAnsi="Sylfaen" w:cs="Arial"/>
        </w:rPr>
        <w:t xml:space="preserve">, </w:t>
      </w:r>
      <w:r w:rsidRPr="005F51F2">
        <w:rPr>
          <w:rFonts w:ascii="Sylfaen" w:eastAsia="Arial Unicode MS" w:hAnsi="Sylfaen" w:cs="Sylfaen"/>
        </w:rPr>
        <w:t>რომლებიც</w:t>
      </w:r>
      <w:r w:rsidRPr="005F51F2">
        <w:rPr>
          <w:rFonts w:ascii="Sylfaen" w:eastAsia="Arial Unicode MS" w:hAnsi="Sylfaen" w:cs="Arial"/>
        </w:rPr>
        <w:t xml:space="preserve"> </w:t>
      </w:r>
      <w:r w:rsidRPr="005F51F2">
        <w:rPr>
          <w:rFonts w:ascii="Sylfaen" w:eastAsia="Arial Unicode MS" w:hAnsi="Sylfaen" w:cs="Sylfaen"/>
        </w:rPr>
        <w:t>ამას</w:t>
      </w:r>
      <w:r w:rsidRPr="005F51F2">
        <w:rPr>
          <w:rFonts w:ascii="Sylfaen" w:eastAsia="Arial Unicode MS" w:hAnsi="Sylfaen" w:cs="Arial"/>
        </w:rPr>
        <w:t xml:space="preserve"> </w:t>
      </w:r>
      <w:r w:rsidRPr="005F51F2">
        <w:rPr>
          <w:rFonts w:ascii="Sylfaen" w:eastAsia="Arial Unicode MS" w:hAnsi="Sylfaen" w:cs="Sylfaen"/>
        </w:rPr>
        <w:t>ყველაზე</w:t>
      </w:r>
      <w:r w:rsidRPr="005F51F2">
        <w:rPr>
          <w:rFonts w:ascii="Sylfaen" w:eastAsia="Arial Unicode MS" w:hAnsi="Sylfaen" w:cs="Arial"/>
        </w:rPr>
        <w:t xml:space="preserve"> </w:t>
      </w:r>
      <w:r w:rsidRPr="005F51F2">
        <w:rPr>
          <w:rFonts w:ascii="Sylfaen" w:eastAsia="Arial Unicode MS" w:hAnsi="Sylfaen" w:cs="Sylfaen"/>
        </w:rPr>
        <w:t>მეტად</w:t>
      </w:r>
      <w:r w:rsidRPr="005F51F2">
        <w:rPr>
          <w:rFonts w:ascii="Sylfaen" w:eastAsia="Arial Unicode MS" w:hAnsi="Sylfaen" w:cs="Arial"/>
        </w:rPr>
        <w:t xml:space="preserve"> </w:t>
      </w:r>
      <w:r w:rsidRPr="005F51F2">
        <w:rPr>
          <w:rFonts w:ascii="Sylfaen" w:eastAsia="Arial Unicode MS" w:hAnsi="Sylfaen" w:cs="Sylfaen"/>
        </w:rPr>
        <w:t>საჭიროებენ</w:t>
      </w:r>
      <w:r w:rsidRPr="005F51F2">
        <w:rPr>
          <w:rFonts w:ascii="Sylfaen" w:eastAsia="Arial Unicode MS" w:hAnsi="Sylfaen" w:cs="Sylfaen"/>
          <w:lang w:val="ka-GE"/>
        </w:rPr>
        <w:t>;</w:t>
      </w:r>
    </w:p>
    <w:p w:rsidR="004E65E8" w:rsidRPr="005F51F2" w:rsidRDefault="004E65E8" w:rsidP="00AF2470">
      <w:pPr>
        <w:pStyle w:val="ListParagraph"/>
        <w:widowControl w:val="0"/>
        <w:numPr>
          <w:ilvl w:val="0"/>
          <w:numId w:val="14"/>
        </w:numPr>
        <w:pBdr>
          <w:top w:val="nil"/>
          <w:left w:val="nil"/>
          <w:bottom w:val="nil"/>
          <w:right w:val="nil"/>
          <w:between w:val="nil"/>
        </w:pBdr>
        <w:spacing w:after="240" w:line="276" w:lineRule="auto"/>
        <w:ind w:right="28"/>
        <w:jc w:val="both"/>
        <w:rPr>
          <w:rFonts w:ascii="Sylfaen" w:hAnsi="Sylfaen" w:cs="Arial"/>
        </w:rPr>
      </w:pPr>
      <w:r w:rsidRPr="005F51F2">
        <w:rPr>
          <w:rFonts w:ascii="Sylfaen" w:eastAsia="Arial Unicode MS" w:hAnsi="Sylfaen" w:cs="Sylfaen"/>
        </w:rPr>
        <w:t>გარემოსდაცვით</w:t>
      </w:r>
      <w:r w:rsidRPr="005F51F2">
        <w:rPr>
          <w:rFonts w:ascii="Sylfaen" w:eastAsia="Arial Unicode MS" w:hAnsi="Sylfaen" w:cs="Arial"/>
        </w:rPr>
        <w:t xml:space="preserve"> </w:t>
      </w:r>
      <w:r w:rsidRPr="005F51F2">
        <w:rPr>
          <w:rFonts w:ascii="Sylfaen" w:eastAsia="Arial Unicode MS" w:hAnsi="Sylfaen" w:cs="Sylfaen"/>
        </w:rPr>
        <w:t>ღონისძიებებზე</w:t>
      </w:r>
      <w:r w:rsidRPr="005F51F2">
        <w:rPr>
          <w:rFonts w:ascii="Sylfaen" w:eastAsia="Arial Unicode MS" w:hAnsi="Sylfaen" w:cs="Arial"/>
        </w:rPr>
        <w:t xml:space="preserve">, </w:t>
      </w:r>
      <w:r w:rsidRPr="005F51F2">
        <w:rPr>
          <w:rFonts w:ascii="Sylfaen" w:eastAsia="Arial Unicode MS" w:hAnsi="Sylfaen" w:cs="Sylfaen"/>
        </w:rPr>
        <w:t>ეკოლოგიური</w:t>
      </w:r>
      <w:r w:rsidRPr="005F51F2">
        <w:rPr>
          <w:rFonts w:ascii="Sylfaen" w:eastAsia="Arial Unicode MS" w:hAnsi="Sylfaen" w:cs="Arial"/>
        </w:rPr>
        <w:t xml:space="preserve"> </w:t>
      </w:r>
      <w:r w:rsidRPr="005F51F2">
        <w:rPr>
          <w:rFonts w:ascii="Sylfaen" w:eastAsia="Arial Unicode MS" w:hAnsi="Sylfaen" w:cs="Sylfaen"/>
        </w:rPr>
        <w:t>გარემოს</w:t>
      </w:r>
      <w:r w:rsidRPr="005F51F2">
        <w:rPr>
          <w:rFonts w:ascii="Sylfaen" w:eastAsia="Arial Unicode MS" w:hAnsi="Sylfaen" w:cs="Arial"/>
        </w:rPr>
        <w:t xml:space="preserve"> </w:t>
      </w:r>
      <w:r w:rsidRPr="005F51F2">
        <w:rPr>
          <w:rFonts w:ascii="Sylfaen" w:eastAsia="Arial Unicode MS" w:hAnsi="Sylfaen" w:cs="Sylfaen"/>
        </w:rPr>
        <w:t>გაუმჯობესებაზე</w:t>
      </w:r>
      <w:r w:rsidRPr="005F51F2">
        <w:rPr>
          <w:rFonts w:ascii="Sylfaen" w:eastAsia="Arial Unicode MS" w:hAnsi="Sylfaen" w:cs="Sylfaen"/>
          <w:lang w:val="ka-GE"/>
        </w:rPr>
        <w:t>.</w:t>
      </w:r>
    </w:p>
    <w:p w:rsidR="004E65E8" w:rsidRPr="005F51F2" w:rsidRDefault="004E65E8" w:rsidP="004E65E8">
      <w:pPr>
        <w:widowControl w:val="0"/>
        <w:pBdr>
          <w:top w:val="nil"/>
          <w:left w:val="nil"/>
          <w:bottom w:val="nil"/>
          <w:right w:val="nil"/>
          <w:between w:val="nil"/>
        </w:pBdr>
        <w:spacing w:after="240" w:line="276" w:lineRule="auto"/>
        <w:ind w:right="28"/>
        <w:jc w:val="both"/>
        <w:rPr>
          <w:rFonts w:ascii="Sylfaen" w:eastAsia="Arial Unicode MS" w:hAnsi="Sylfaen"/>
        </w:rPr>
      </w:pPr>
      <w:r w:rsidRPr="005F51F2">
        <w:rPr>
          <w:rFonts w:ascii="Sylfaen" w:eastAsia="Arial Unicode MS" w:hAnsi="Sylfaen"/>
        </w:rPr>
        <w:t>ქვეყნის</w:t>
      </w:r>
      <w:r w:rsidRPr="005F51F2">
        <w:rPr>
          <w:rFonts w:ascii="Sylfaen" w:eastAsia="Arial Unicode MS" w:hAnsi="Sylfaen" w:cs="Arial"/>
        </w:rPr>
        <w:t xml:space="preserve"> </w:t>
      </w:r>
      <w:r w:rsidRPr="005F51F2">
        <w:rPr>
          <w:rFonts w:ascii="Sylfaen" w:eastAsia="Arial Unicode MS" w:hAnsi="Sylfaen"/>
        </w:rPr>
        <w:t>ეკონომიკური</w:t>
      </w:r>
      <w:r w:rsidRPr="005F51F2">
        <w:rPr>
          <w:rFonts w:ascii="Sylfaen" w:eastAsia="Arial Unicode MS" w:hAnsi="Sylfaen" w:cs="Arial"/>
        </w:rPr>
        <w:t xml:space="preserve"> </w:t>
      </w:r>
      <w:r w:rsidRPr="005F51F2">
        <w:rPr>
          <w:rFonts w:ascii="Sylfaen" w:eastAsia="Arial Unicode MS" w:hAnsi="Sylfaen"/>
        </w:rPr>
        <w:t>განვითარების ხედვა</w:t>
      </w:r>
      <w:r w:rsidRPr="005F51F2">
        <w:rPr>
          <w:rFonts w:ascii="Sylfaen" w:eastAsia="Arial Unicode MS" w:hAnsi="Sylfaen" w:cs="Arial"/>
        </w:rPr>
        <w:t xml:space="preserve"> </w:t>
      </w:r>
      <w:r w:rsidRPr="005F51F2">
        <w:rPr>
          <w:rFonts w:ascii="Sylfaen" w:eastAsia="Arial Unicode MS" w:hAnsi="Sylfaen"/>
        </w:rPr>
        <w:t>ეფუძნება</w:t>
      </w:r>
      <w:r w:rsidRPr="005F51F2">
        <w:rPr>
          <w:rFonts w:ascii="Sylfaen" w:eastAsia="Arial Unicode MS" w:hAnsi="Sylfaen" w:cs="Arial"/>
        </w:rPr>
        <w:t xml:space="preserve"> </w:t>
      </w:r>
      <w:r w:rsidRPr="005F51F2">
        <w:rPr>
          <w:rFonts w:ascii="Sylfaen" w:eastAsia="Arial Unicode MS" w:hAnsi="Sylfaen"/>
        </w:rPr>
        <w:t>თავისუფალი</w:t>
      </w:r>
      <w:r w:rsidRPr="005F51F2">
        <w:rPr>
          <w:rFonts w:ascii="Sylfaen" w:eastAsia="Arial Unicode MS" w:hAnsi="Sylfaen" w:cs="Arial"/>
        </w:rPr>
        <w:t xml:space="preserve"> </w:t>
      </w:r>
      <w:r w:rsidRPr="005F51F2">
        <w:rPr>
          <w:rFonts w:ascii="Sylfaen" w:eastAsia="Arial Unicode MS" w:hAnsi="Sylfaen"/>
        </w:rPr>
        <w:t>ბაზრის</w:t>
      </w:r>
      <w:r w:rsidRPr="005F51F2">
        <w:rPr>
          <w:rFonts w:ascii="Sylfaen" w:eastAsia="Arial Unicode MS" w:hAnsi="Sylfaen" w:cs="Arial"/>
        </w:rPr>
        <w:t xml:space="preserve"> </w:t>
      </w:r>
      <w:r w:rsidRPr="005F51F2">
        <w:rPr>
          <w:rFonts w:ascii="Sylfaen" w:eastAsia="Arial Unicode MS" w:hAnsi="Sylfaen"/>
        </w:rPr>
        <w:t xml:space="preserve">პრინციპებს, სადაც კერძო სექტორი არის </w:t>
      </w:r>
      <w:r w:rsidRPr="005F51F2">
        <w:rPr>
          <w:rFonts w:ascii="Sylfaen" w:eastAsia="Arial Unicode MS" w:hAnsi="Sylfaen" w:cs="Arial"/>
        </w:rPr>
        <w:t xml:space="preserve">ეკონომიკის მთავარი მამოძრავებელი ძალა. </w:t>
      </w:r>
      <w:r w:rsidRPr="005F51F2">
        <w:rPr>
          <w:rFonts w:ascii="Sylfaen" w:eastAsia="Arial Unicode MS" w:hAnsi="Sylfaen"/>
        </w:rPr>
        <w:t>მთავრობისათვის მაღალ ეკონომიკურ ზრდასთან ერთად მნიშვნელოვანია მისი ხარისხობრივი მაჩვენებლებიც. მთავრობის</w:t>
      </w:r>
      <w:r w:rsidRPr="005F51F2">
        <w:rPr>
          <w:rFonts w:ascii="Sylfaen" w:eastAsia="Arial Unicode MS" w:hAnsi="Sylfaen" w:cs="Arial"/>
        </w:rPr>
        <w:t xml:space="preserve"> </w:t>
      </w:r>
      <w:r w:rsidRPr="005F51F2">
        <w:rPr>
          <w:rFonts w:ascii="Sylfaen" w:hAnsi="Sylfaen"/>
        </w:rPr>
        <w:t>ეკონომიკური</w:t>
      </w:r>
      <w:r w:rsidRPr="005F51F2">
        <w:rPr>
          <w:rFonts w:ascii="Sylfaen" w:hAnsi="Sylfaen" w:cs="Arial"/>
        </w:rPr>
        <w:t xml:space="preserve"> </w:t>
      </w:r>
      <w:r w:rsidRPr="005F51F2">
        <w:rPr>
          <w:rFonts w:ascii="Sylfaen" w:hAnsi="Sylfaen"/>
        </w:rPr>
        <w:t>პოლიტიკა</w:t>
      </w:r>
      <w:r w:rsidRPr="005F51F2">
        <w:rPr>
          <w:rFonts w:ascii="Sylfaen" w:eastAsia="Arial Unicode MS" w:hAnsi="Sylfaen" w:cs="Arial"/>
        </w:rPr>
        <w:t xml:space="preserve"> </w:t>
      </w:r>
      <w:r w:rsidRPr="005F51F2">
        <w:rPr>
          <w:rFonts w:ascii="Sylfaen" w:eastAsia="Arial Unicode MS" w:hAnsi="Sylfaen"/>
        </w:rPr>
        <w:t>მიმართულია</w:t>
      </w:r>
      <w:r w:rsidRPr="005F51F2">
        <w:rPr>
          <w:rFonts w:ascii="Sylfaen" w:eastAsia="Arial Unicode MS" w:hAnsi="Sylfaen" w:cs="Arial"/>
        </w:rPr>
        <w:t xml:space="preserve">  </w:t>
      </w:r>
      <w:r w:rsidRPr="005F51F2">
        <w:rPr>
          <w:rFonts w:ascii="Sylfaen" w:eastAsia="Arial Unicode MS" w:hAnsi="Sylfaen"/>
        </w:rPr>
        <w:t>ქვეყნის</w:t>
      </w:r>
      <w:r w:rsidRPr="005F51F2">
        <w:rPr>
          <w:rFonts w:ascii="Sylfaen" w:eastAsia="Arial Unicode MS" w:hAnsi="Sylfaen" w:cs="Arial"/>
        </w:rPr>
        <w:t xml:space="preserve"> </w:t>
      </w:r>
      <w:r w:rsidRPr="005F51F2">
        <w:rPr>
          <w:rFonts w:ascii="Sylfaen" w:eastAsia="Arial Unicode MS" w:hAnsi="Sylfaen"/>
        </w:rPr>
        <w:t>ეკონომიკაში</w:t>
      </w:r>
      <w:r w:rsidRPr="005F51F2">
        <w:rPr>
          <w:rFonts w:ascii="Sylfaen" w:eastAsia="Arial Unicode MS" w:hAnsi="Sylfaen" w:cs="Arial"/>
        </w:rPr>
        <w:t xml:space="preserve"> </w:t>
      </w:r>
      <w:r w:rsidRPr="005F51F2">
        <w:rPr>
          <w:rFonts w:ascii="Sylfaen" w:eastAsia="Arial Unicode MS" w:hAnsi="Sylfaen"/>
        </w:rPr>
        <w:t>წლების</w:t>
      </w:r>
      <w:r w:rsidRPr="005F51F2">
        <w:rPr>
          <w:rFonts w:ascii="Sylfaen" w:eastAsia="Arial Unicode MS" w:hAnsi="Sylfaen" w:cs="Arial"/>
        </w:rPr>
        <w:t xml:space="preserve"> </w:t>
      </w:r>
      <w:r w:rsidRPr="005F51F2">
        <w:rPr>
          <w:rFonts w:ascii="Sylfaen" w:eastAsia="Arial Unicode MS" w:hAnsi="Sylfaen"/>
        </w:rPr>
        <w:t>განმავლობაში</w:t>
      </w:r>
      <w:r w:rsidRPr="005F51F2">
        <w:rPr>
          <w:rFonts w:ascii="Sylfaen" w:eastAsia="Arial Unicode MS" w:hAnsi="Sylfaen" w:cs="Arial"/>
        </w:rPr>
        <w:t xml:space="preserve"> </w:t>
      </w:r>
      <w:r w:rsidRPr="005F51F2">
        <w:rPr>
          <w:rFonts w:ascii="Sylfaen" w:eastAsia="Arial Unicode MS" w:hAnsi="Sylfaen"/>
        </w:rPr>
        <w:t>დაგროვილი</w:t>
      </w:r>
      <w:r w:rsidRPr="005F51F2">
        <w:rPr>
          <w:rFonts w:ascii="Sylfaen" w:eastAsia="Arial Unicode MS" w:hAnsi="Sylfaen" w:cs="Arial"/>
        </w:rPr>
        <w:t xml:space="preserve"> </w:t>
      </w:r>
      <w:r w:rsidRPr="005F51F2">
        <w:rPr>
          <w:rFonts w:ascii="Sylfaen" w:eastAsia="Arial Unicode MS" w:hAnsi="Sylfaen"/>
        </w:rPr>
        <w:t>სტრუქტურული</w:t>
      </w:r>
      <w:r w:rsidRPr="005F51F2">
        <w:rPr>
          <w:rFonts w:ascii="Sylfaen" w:eastAsia="Arial Unicode MS" w:hAnsi="Sylfaen" w:cs="Arial"/>
        </w:rPr>
        <w:t xml:space="preserve"> </w:t>
      </w:r>
      <w:r w:rsidRPr="005F51F2">
        <w:rPr>
          <w:rFonts w:ascii="Sylfaen" w:eastAsia="Arial Unicode MS" w:hAnsi="Sylfaen"/>
        </w:rPr>
        <w:t>გამოწვევების</w:t>
      </w:r>
      <w:r w:rsidRPr="005F51F2">
        <w:rPr>
          <w:rFonts w:ascii="Sylfaen" w:eastAsia="Arial Unicode MS" w:hAnsi="Sylfaen" w:cs="Arial"/>
        </w:rPr>
        <w:t xml:space="preserve"> </w:t>
      </w:r>
      <w:r w:rsidRPr="005F51F2">
        <w:rPr>
          <w:rFonts w:ascii="Sylfaen" w:eastAsia="Arial Unicode MS" w:hAnsi="Sylfaen"/>
        </w:rPr>
        <w:t>საპასუხოდ</w:t>
      </w:r>
      <w:r w:rsidRPr="005F51F2">
        <w:rPr>
          <w:rFonts w:ascii="Sylfaen" w:eastAsia="Arial Unicode MS" w:hAnsi="Sylfaen" w:cs="Arial"/>
        </w:rPr>
        <w:t xml:space="preserve">. </w:t>
      </w:r>
      <w:r w:rsidRPr="005F51F2">
        <w:rPr>
          <w:rFonts w:ascii="Sylfaen" w:eastAsia="Arial Unicode MS" w:hAnsi="Sylfaen"/>
        </w:rPr>
        <w:t>ასევე</w:t>
      </w:r>
      <w:r w:rsidRPr="005F51F2">
        <w:rPr>
          <w:rFonts w:ascii="Sylfaen" w:eastAsia="Arial Unicode MS" w:hAnsi="Sylfaen" w:cs="Arial"/>
        </w:rPr>
        <w:t xml:space="preserve"> მიმართულია </w:t>
      </w:r>
      <w:r w:rsidRPr="005F51F2">
        <w:rPr>
          <w:rFonts w:ascii="Sylfaen" w:eastAsia="Arial Unicode MS" w:hAnsi="Sylfaen"/>
        </w:rPr>
        <w:t>კერძო</w:t>
      </w:r>
      <w:r w:rsidRPr="005F51F2">
        <w:rPr>
          <w:rFonts w:ascii="Sylfaen" w:eastAsia="Arial Unicode MS" w:hAnsi="Sylfaen" w:cs="Arial"/>
        </w:rPr>
        <w:t xml:space="preserve"> </w:t>
      </w:r>
      <w:r w:rsidRPr="005F51F2">
        <w:rPr>
          <w:rFonts w:ascii="Sylfaen" w:eastAsia="Arial Unicode MS" w:hAnsi="Sylfaen"/>
        </w:rPr>
        <w:t>სექტორში</w:t>
      </w:r>
      <w:r w:rsidRPr="005F51F2">
        <w:rPr>
          <w:rFonts w:ascii="Sylfaen" w:hAnsi="Sylfaen" w:cs="Arial"/>
        </w:rPr>
        <w:t xml:space="preserve">, </w:t>
      </w:r>
      <w:r w:rsidRPr="005F51F2">
        <w:rPr>
          <w:rFonts w:ascii="Sylfaen" w:hAnsi="Sylfaen"/>
        </w:rPr>
        <w:t>განსაკუთრებით</w:t>
      </w:r>
      <w:r w:rsidRPr="005F51F2">
        <w:rPr>
          <w:rFonts w:ascii="Sylfaen" w:hAnsi="Sylfaen" w:cs="Arial"/>
        </w:rPr>
        <w:t xml:space="preserve"> </w:t>
      </w:r>
      <w:r w:rsidRPr="005F51F2">
        <w:rPr>
          <w:rFonts w:ascii="Sylfaen" w:hAnsi="Sylfaen"/>
        </w:rPr>
        <w:t>კი</w:t>
      </w:r>
      <w:r w:rsidRPr="005F51F2">
        <w:rPr>
          <w:rFonts w:ascii="Sylfaen" w:hAnsi="Sylfaen" w:cs="Arial"/>
        </w:rPr>
        <w:t xml:space="preserve"> </w:t>
      </w:r>
      <w:r w:rsidRPr="005F51F2">
        <w:rPr>
          <w:rFonts w:ascii="Sylfaen" w:hAnsi="Sylfaen"/>
        </w:rPr>
        <w:t>მცირე</w:t>
      </w:r>
      <w:r w:rsidRPr="005F51F2">
        <w:rPr>
          <w:rFonts w:ascii="Sylfaen" w:hAnsi="Sylfaen" w:cs="Arial"/>
        </w:rPr>
        <w:t xml:space="preserve"> </w:t>
      </w:r>
      <w:r w:rsidRPr="005F51F2">
        <w:rPr>
          <w:rFonts w:ascii="Sylfaen" w:hAnsi="Sylfaen"/>
        </w:rPr>
        <w:t>და</w:t>
      </w:r>
      <w:r w:rsidRPr="005F51F2">
        <w:rPr>
          <w:rFonts w:ascii="Sylfaen" w:hAnsi="Sylfaen" w:cs="Arial"/>
        </w:rPr>
        <w:t xml:space="preserve"> </w:t>
      </w:r>
      <w:r w:rsidRPr="005F51F2">
        <w:rPr>
          <w:rFonts w:ascii="Sylfaen" w:hAnsi="Sylfaen"/>
        </w:rPr>
        <w:t>საშუალო</w:t>
      </w:r>
      <w:r w:rsidRPr="005F51F2">
        <w:rPr>
          <w:rFonts w:ascii="Sylfaen" w:hAnsi="Sylfaen" w:cs="Arial"/>
        </w:rPr>
        <w:t xml:space="preserve"> </w:t>
      </w:r>
      <w:r w:rsidRPr="005F51F2">
        <w:rPr>
          <w:rFonts w:ascii="Sylfaen" w:hAnsi="Sylfaen"/>
        </w:rPr>
        <w:t>ბიზნესის</w:t>
      </w:r>
      <w:r w:rsidRPr="005F51F2">
        <w:rPr>
          <w:rFonts w:ascii="Sylfaen" w:hAnsi="Sylfaen" w:cs="Arial"/>
        </w:rPr>
        <w:t>,</w:t>
      </w:r>
      <w:r w:rsidRPr="005F51F2">
        <w:rPr>
          <w:rFonts w:ascii="Sylfaen" w:eastAsia="Arial Unicode MS" w:hAnsi="Sylfaen" w:cs="Arial"/>
        </w:rPr>
        <w:t xml:space="preserve"> </w:t>
      </w:r>
      <w:r w:rsidRPr="005F51F2">
        <w:rPr>
          <w:rFonts w:ascii="Sylfaen" w:eastAsia="Arial Unicode MS" w:hAnsi="Sylfaen"/>
        </w:rPr>
        <w:t>როგორც</w:t>
      </w:r>
      <w:r w:rsidRPr="005F51F2">
        <w:rPr>
          <w:rFonts w:ascii="Sylfaen" w:eastAsia="Arial Unicode MS" w:hAnsi="Sylfaen" w:cs="Arial"/>
        </w:rPr>
        <w:t xml:space="preserve">  </w:t>
      </w:r>
      <w:r w:rsidRPr="005F51F2">
        <w:rPr>
          <w:rFonts w:ascii="Sylfaen" w:eastAsia="Arial Unicode MS" w:hAnsi="Sylfaen"/>
        </w:rPr>
        <w:t>ეკონომიკური</w:t>
      </w:r>
      <w:r w:rsidRPr="005F51F2">
        <w:rPr>
          <w:rFonts w:ascii="Sylfaen" w:eastAsia="Arial Unicode MS" w:hAnsi="Sylfaen" w:cs="Arial"/>
        </w:rPr>
        <w:t xml:space="preserve"> </w:t>
      </w:r>
      <w:r w:rsidRPr="005F51F2">
        <w:rPr>
          <w:rFonts w:ascii="Sylfaen" w:eastAsia="Arial Unicode MS" w:hAnsi="Sylfaen"/>
        </w:rPr>
        <w:t>ზრდის</w:t>
      </w:r>
      <w:r w:rsidRPr="005F51F2">
        <w:rPr>
          <w:rFonts w:ascii="Sylfaen" w:eastAsia="Arial Unicode MS" w:hAnsi="Sylfaen" w:cs="Arial"/>
        </w:rPr>
        <w:t xml:space="preserve"> </w:t>
      </w:r>
      <w:r w:rsidRPr="005F51F2">
        <w:rPr>
          <w:rFonts w:ascii="Sylfaen" w:eastAsia="Arial Unicode MS" w:hAnsi="Sylfaen"/>
        </w:rPr>
        <w:t>მთავარი</w:t>
      </w:r>
      <w:r w:rsidRPr="005F51F2">
        <w:rPr>
          <w:rFonts w:ascii="Sylfaen" w:eastAsia="Arial Unicode MS" w:hAnsi="Sylfaen" w:cs="Arial"/>
        </w:rPr>
        <w:t xml:space="preserve"> </w:t>
      </w:r>
      <w:r w:rsidRPr="005F51F2">
        <w:rPr>
          <w:rFonts w:ascii="Sylfaen" w:eastAsia="Arial Unicode MS" w:hAnsi="Sylfaen"/>
        </w:rPr>
        <w:t>მამოძრავებლის</w:t>
      </w:r>
      <w:r w:rsidRPr="005F51F2">
        <w:rPr>
          <w:rFonts w:ascii="Sylfaen" w:eastAsia="Arial Unicode MS" w:hAnsi="Sylfaen" w:cs="Arial"/>
        </w:rPr>
        <w:t xml:space="preserve">, </w:t>
      </w:r>
      <w:r w:rsidRPr="005F51F2">
        <w:rPr>
          <w:rFonts w:ascii="Sylfaen" w:eastAsia="Arial Unicode MS" w:hAnsi="Sylfaen"/>
        </w:rPr>
        <w:t>განვითარებაზე</w:t>
      </w:r>
      <w:r w:rsidRPr="005F51F2">
        <w:rPr>
          <w:rFonts w:ascii="Sylfaen" w:eastAsia="Arial Unicode MS" w:hAnsi="Sylfaen" w:cs="Arial"/>
        </w:rPr>
        <w:t xml:space="preserve">, </w:t>
      </w:r>
      <w:r w:rsidRPr="005F51F2">
        <w:rPr>
          <w:rFonts w:ascii="Sylfaen" w:eastAsia="Arial Unicode MS" w:hAnsi="Sylfaen"/>
        </w:rPr>
        <w:t>ადამიანური</w:t>
      </w:r>
      <w:r w:rsidRPr="005F51F2">
        <w:rPr>
          <w:rFonts w:ascii="Sylfaen" w:eastAsia="Arial Unicode MS" w:hAnsi="Sylfaen" w:cs="Arial"/>
        </w:rPr>
        <w:t xml:space="preserve"> </w:t>
      </w:r>
      <w:r w:rsidRPr="005F51F2">
        <w:rPr>
          <w:rFonts w:ascii="Sylfaen" w:eastAsia="Arial Unicode MS" w:hAnsi="Sylfaen"/>
        </w:rPr>
        <w:t>რესურსების</w:t>
      </w:r>
      <w:r w:rsidRPr="005F51F2">
        <w:rPr>
          <w:rFonts w:ascii="Sylfaen" w:eastAsia="Arial Unicode MS" w:hAnsi="Sylfaen" w:cs="Arial"/>
        </w:rPr>
        <w:t xml:space="preserve"> </w:t>
      </w:r>
      <w:r w:rsidRPr="005F51F2">
        <w:rPr>
          <w:rFonts w:ascii="Sylfaen" w:eastAsia="Arial Unicode MS" w:hAnsi="Sylfaen"/>
        </w:rPr>
        <w:t>პოტენციალის</w:t>
      </w:r>
      <w:r w:rsidRPr="005F51F2">
        <w:rPr>
          <w:rFonts w:ascii="Sylfaen" w:eastAsia="Arial Unicode MS" w:hAnsi="Sylfaen" w:cs="Arial"/>
        </w:rPr>
        <w:t xml:space="preserve"> </w:t>
      </w:r>
      <w:r w:rsidRPr="005F51F2">
        <w:rPr>
          <w:rFonts w:ascii="Sylfaen" w:eastAsia="Arial Unicode MS" w:hAnsi="Sylfaen"/>
        </w:rPr>
        <w:t>მაქსიმალურად</w:t>
      </w:r>
      <w:r w:rsidRPr="005F51F2">
        <w:rPr>
          <w:rFonts w:ascii="Sylfaen" w:eastAsia="Arial Unicode MS" w:hAnsi="Sylfaen" w:cs="Arial"/>
        </w:rPr>
        <w:t xml:space="preserve"> </w:t>
      </w:r>
      <w:r w:rsidRPr="005F51F2">
        <w:rPr>
          <w:rFonts w:ascii="Sylfaen" w:eastAsia="Arial Unicode MS" w:hAnsi="Sylfaen"/>
        </w:rPr>
        <w:t>გამოყენებასა</w:t>
      </w:r>
      <w:r w:rsidRPr="005F51F2">
        <w:rPr>
          <w:rFonts w:ascii="Sylfaen" w:eastAsia="Arial Unicode MS" w:hAnsi="Sylfaen" w:cs="Arial"/>
        </w:rPr>
        <w:t xml:space="preserve"> </w:t>
      </w:r>
      <w:r w:rsidRPr="005F51F2">
        <w:rPr>
          <w:rFonts w:ascii="Sylfaen" w:eastAsia="Arial Unicode MS" w:hAnsi="Sylfaen"/>
        </w:rPr>
        <w:t>და</w:t>
      </w:r>
      <w:r w:rsidRPr="005F51F2">
        <w:rPr>
          <w:rFonts w:ascii="Sylfaen" w:eastAsia="Arial Unicode MS" w:hAnsi="Sylfaen" w:cs="Arial"/>
        </w:rPr>
        <w:t xml:space="preserve"> </w:t>
      </w:r>
      <w:r w:rsidRPr="005F51F2">
        <w:rPr>
          <w:rFonts w:ascii="Sylfaen" w:eastAsia="Arial Unicode MS" w:hAnsi="Sylfaen"/>
        </w:rPr>
        <w:t>ეფექტიანობის</w:t>
      </w:r>
      <w:r w:rsidRPr="005F51F2">
        <w:rPr>
          <w:rFonts w:ascii="Sylfaen" w:eastAsia="Arial Unicode MS" w:hAnsi="Sylfaen" w:cs="Arial"/>
        </w:rPr>
        <w:t xml:space="preserve"> </w:t>
      </w:r>
      <w:r w:rsidRPr="005F51F2">
        <w:rPr>
          <w:rFonts w:ascii="Sylfaen" w:eastAsia="Arial Unicode MS" w:hAnsi="Sylfaen"/>
        </w:rPr>
        <w:t>ზრდაზე</w:t>
      </w:r>
      <w:r w:rsidRPr="005F51F2">
        <w:rPr>
          <w:rFonts w:ascii="Sylfaen" w:eastAsia="Arial Unicode MS" w:hAnsi="Sylfaen" w:cs="Arial"/>
        </w:rPr>
        <w:t xml:space="preserve">, </w:t>
      </w:r>
      <w:r w:rsidRPr="005F51F2">
        <w:rPr>
          <w:rFonts w:ascii="Sylfaen" w:eastAsia="Arial Unicode MS" w:hAnsi="Sylfaen"/>
        </w:rPr>
        <w:t>ინფრასტრუქტურის</w:t>
      </w:r>
      <w:r w:rsidRPr="005F51F2">
        <w:rPr>
          <w:rFonts w:ascii="Sylfaen" w:eastAsia="Arial Unicode MS" w:hAnsi="Sylfaen" w:cs="Arial"/>
        </w:rPr>
        <w:t xml:space="preserve"> </w:t>
      </w:r>
      <w:r w:rsidRPr="005F51F2">
        <w:rPr>
          <w:rFonts w:ascii="Sylfaen" w:eastAsia="Arial Unicode MS" w:hAnsi="Sylfaen"/>
        </w:rPr>
        <w:t>სწრაფ</w:t>
      </w:r>
      <w:r w:rsidRPr="005F51F2">
        <w:rPr>
          <w:rFonts w:ascii="Sylfaen" w:eastAsia="Arial Unicode MS" w:hAnsi="Sylfaen" w:cs="Arial"/>
        </w:rPr>
        <w:t xml:space="preserve"> </w:t>
      </w:r>
      <w:r w:rsidRPr="005F51F2">
        <w:rPr>
          <w:rFonts w:ascii="Sylfaen" w:eastAsia="Arial Unicode MS" w:hAnsi="Sylfaen"/>
        </w:rPr>
        <w:t>განვითარებასა</w:t>
      </w:r>
      <w:r w:rsidRPr="005F51F2">
        <w:rPr>
          <w:rFonts w:ascii="Sylfaen" w:eastAsia="Arial Unicode MS" w:hAnsi="Sylfaen" w:cs="Arial"/>
        </w:rPr>
        <w:t xml:space="preserve"> </w:t>
      </w:r>
      <w:r w:rsidRPr="005F51F2">
        <w:rPr>
          <w:rFonts w:ascii="Sylfaen" w:eastAsia="Arial Unicode MS" w:hAnsi="Sylfaen"/>
        </w:rPr>
        <w:t>და</w:t>
      </w:r>
      <w:r w:rsidRPr="005F51F2">
        <w:rPr>
          <w:rFonts w:ascii="Sylfaen" w:eastAsia="Arial Unicode MS" w:hAnsi="Sylfaen" w:cs="Arial"/>
        </w:rPr>
        <w:t xml:space="preserve"> </w:t>
      </w:r>
      <w:r w:rsidRPr="005F51F2">
        <w:rPr>
          <w:rFonts w:ascii="Sylfaen" w:eastAsia="Arial Unicode MS" w:hAnsi="Sylfaen"/>
        </w:rPr>
        <w:t>ღია</w:t>
      </w:r>
      <w:r w:rsidRPr="005F51F2">
        <w:rPr>
          <w:rFonts w:ascii="Sylfaen" w:eastAsia="Arial Unicode MS" w:hAnsi="Sylfaen" w:cs="Arial"/>
        </w:rPr>
        <w:t xml:space="preserve"> </w:t>
      </w:r>
      <w:r w:rsidRPr="005F51F2">
        <w:rPr>
          <w:rFonts w:ascii="Sylfaen" w:eastAsia="Arial Unicode MS" w:hAnsi="Sylfaen"/>
        </w:rPr>
        <w:t>მმართველობის</w:t>
      </w:r>
      <w:r w:rsidRPr="005F51F2">
        <w:rPr>
          <w:rFonts w:ascii="Sylfaen" w:eastAsia="Arial Unicode MS" w:hAnsi="Sylfaen" w:cs="Arial"/>
        </w:rPr>
        <w:t xml:space="preserve"> </w:t>
      </w:r>
      <w:r w:rsidRPr="005F51F2">
        <w:rPr>
          <w:rFonts w:ascii="Sylfaen" w:eastAsia="Arial Unicode MS" w:hAnsi="Sylfaen"/>
        </w:rPr>
        <w:t>პრინციპების</w:t>
      </w:r>
      <w:r w:rsidRPr="005F51F2">
        <w:rPr>
          <w:rFonts w:ascii="Sylfaen" w:eastAsia="Arial Unicode MS" w:hAnsi="Sylfaen" w:cs="Arial"/>
        </w:rPr>
        <w:t xml:space="preserve"> </w:t>
      </w:r>
      <w:r w:rsidRPr="005F51F2">
        <w:rPr>
          <w:rFonts w:ascii="Sylfaen" w:eastAsia="Arial Unicode MS" w:hAnsi="Sylfaen"/>
        </w:rPr>
        <w:t>დანერგვაზე</w:t>
      </w:r>
      <w:r w:rsidRPr="005F51F2">
        <w:rPr>
          <w:rFonts w:ascii="Sylfaen" w:eastAsia="Arial Unicode MS" w:hAnsi="Sylfaen" w:cs="Arial"/>
        </w:rPr>
        <w:t>.</w:t>
      </w:r>
    </w:p>
    <w:p w:rsidR="004E65E8" w:rsidRPr="005F51F2" w:rsidRDefault="004E65E8" w:rsidP="004E65E8">
      <w:pPr>
        <w:widowControl w:val="0"/>
        <w:pBdr>
          <w:top w:val="nil"/>
          <w:left w:val="nil"/>
          <w:bottom w:val="nil"/>
          <w:right w:val="nil"/>
          <w:between w:val="nil"/>
        </w:pBdr>
        <w:spacing w:after="240" w:line="276" w:lineRule="auto"/>
        <w:ind w:right="28"/>
        <w:jc w:val="both"/>
        <w:rPr>
          <w:rFonts w:ascii="Sylfaen" w:hAnsi="Sylfaen" w:cs="Arial"/>
        </w:rPr>
      </w:pPr>
      <w:r w:rsidRPr="005F51F2">
        <w:rPr>
          <w:rFonts w:ascii="Sylfaen" w:eastAsia="Arial Unicode MS" w:hAnsi="Sylfaen"/>
        </w:rPr>
        <w:t>ინკლუზიური</w:t>
      </w:r>
      <w:r w:rsidRPr="005F51F2">
        <w:rPr>
          <w:rFonts w:ascii="Sylfaen" w:eastAsia="Arial Unicode MS" w:hAnsi="Sylfaen" w:cs="Arial"/>
        </w:rPr>
        <w:t xml:space="preserve"> </w:t>
      </w:r>
      <w:r w:rsidRPr="005F51F2">
        <w:rPr>
          <w:rFonts w:ascii="Sylfaen" w:eastAsia="Arial Unicode MS" w:hAnsi="Sylfaen"/>
        </w:rPr>
        <w:t>ეკონომიკური</w:t>
      </w:r>
      <w:r w:rsidRPr="005F51F2">
        <w:rPr>
          <w:rFonts w:ascii="Sylfaen" w:eastAsia="Arial Unicode MS" w:hAnsi="Sylfaen" w:cs="Arial"/>
        </w:rPr>
        <w:t xml:space="preserve"> </w:t>
      </w:r>
      <w:r w:rsidRPr="005F51F2">
        <w:rPr>
          <w:rFonts w:ascii="Sylfaen" w:eastAsia="Arial Unicode MS" w:hAnsi="Sylfaen"/>
        </w:rPr>
        <w:t>ზრდა</w:t>
      </w:r>
      <w:r w:rsidRPr="005F51F2">
        <w:rPr>
          <w:rFonts w:ascii="Sylfaen" w:eastAsia="Arial Unicode MS" w:hAnsi="Sylfaen" w:cs="Arial"/>
        </w:rPr>
        <w:t xml:space="preserve"> </w:t>
      </w:r>
      <w:r w:rsidRPr="005F51F2">
        <w:rPr>
          <w:rFonts w:ascii="Sylfaen" w:eastAsia="Arial Unicode MS" w:hAnsi="Sylfaen"/>
        </w:rPr>
        <w:t>არის</w:t>
      </w:r>
      <w:r w:rsidRPr="005F51F2">
        <w:rPr>
          <w:rFonts w:ascii="Sylfaen" w:eastAsia="Arial Unicode MS" w:hAnsi="Sylfaen" w:cs="Arial"/>
        </w:rPr>
        <w:t xml:space="preserve"> </w:t>
      </w:r>
      <w:r w:rsidRPr="005F51F2">
        <w:rPr>
          <w:rFonts w:ascii="Sylfaen" w:eastAsia="Arial Unicode MS" w:hAnsi="Sylfaen"/>
        </w:rPr>
        <w:t>მთავრობის</w:t>
      </w:r>
      <w:r w:rsidRPr="005F51F2">
        <w:rPr>
          <w:rFonts w:ascii="Sylfaen" w:eastAsia="Arial Unicode MS" w:hAnsi="Sylfaen" w:cs="Arial"/>
        </w:rPr>
        <w:t xml:space="preserve"> </w:t>
      </w:r>
      <w:r w:rsidRPr="005F51F2">
        <w:rPr>
          <w:rFonts w:ascii="Sylfaen" w:eastAsia="Arial Unicode MS" w:hAnsi="Sylfaen"/>
        </w:rPr>
        <w:t>ეკონომიკური</w:t>
      </w:r>
      <w:r w:rsidRPr="005F51F2">
        <w:rPr>
          <w:rFonts w:ascii="Sylfaen" w:eastAsia="Arial Unicode MS" w:hAnsi="Sylfaen" w:cs="Arial"/>
        </w:rPr>
        <w:t xml:space="preserve"> </w:t>
      </w:r>
      <w:r w:rsidRPr="005F51F2">
        <w:rPr>
          <w:rFonts w:ascii="Sylfaen" w:eastAsia="Arial Unicode MS" w:hAnsi="Sylfaen"/>
        </w:rPr>
        <w:t>პოლიტიკის</w:t>
      </w:r>
      <w:r w:rsidRPr="005F51F2">
        <w:rPr>
          <w:rFonts w:ascii="Sylfaen" w:eastAsia="Arial Unicode MS" w:hAnsi="Sylfaen" w:cs="Arial"/>
        </w:rPr>
        <w:t xml:space="preserve"> </w:t>
      </w:r>
      <w:r w:rsidRPr="005F51F2">
        <w:rPr>
          <w:rFonts w:ascii="Sylfaen" w:eastAsia="Arial Unicode MS" w:hAnsi="Sylfaen"/>
        </w:rPr>
        <w:t>პრიორიტეტი</w:t>
      </w:r>
      <w:r w:rsidRPr="005F51F2">
        <w:rPr>
          <w:rFonts w:ascii="Sylfaen" w:hAnsi="Sylfaen" w:cs="Arial"/>
        </w:rPr>
        <w:t xml:space="preserve">, </w:t>
      </w:r>
      <w:r w:rsidRPr="005F51F2">
        <w:rPr>
          <w:rFonts w:ascii="Sylfaen" w:eastAsia="Arial Unicode MS" w:hAnsi="Sylfaen"/>
        </w:rPr>
        <w:t>რაც</w:t>
      </w:r>
      <w:r w:rsidRPr="005F51F2">
        <w:rPr>
          <w:rFonts w:ascii="Sylfaen" w:eastAsia="Arial Unicode MS" w:hAnsi="Sylfaen" w:cs="Arial"/>
        </w:rPr>
        <w:t xml:space="preserve"> </w:t>
      </w:r>
      <w:r w:rsidRPr="005F51F2">
        <w:rPr>
          <w:rFonts w:ascii="Sylfaen" w:eastAsia="Arial Unicode MS" w:hAnsi="Sylfaen"/>
        </w:rPr>
        <w:t>გულისხმობს</w:t>
      </w:r>
      <w:r w:rsidRPr="005F51F2">
        <w:rPr>
          <w:rFonts w:ascii="Sylfaen" w:eastAsia="Arial Unicode MS" w:hAnsi="Sylfaen" w:cs="Arial"/>
        </w:rPr>
        <w:t xml:space="preserve"> </w:t>
      </w:r>
      <w:r w:rsidRPr="005F51F2">
        <w:rPr>
          <w:rFonts w:ascii="Sylfaen" w:eastAsia="Arial Unicode MS" w:hAnsi="Sylfaen"/>
        </w:rPr>
        <w:t>მოსახლეობის</w:t>
      </w:r>
      <w:r w:rsidRPr="005F51F2">
        <w:rPr>
          <w:rFonts w:ascii="Sylfaen" w:eastAsia="Arial Unicode MS" w:hAnsi="Sylfaen" w:cs="Arial"/>
        </w:rPr>
        <w:t xml:space="preserve"> </w:t>
      </w:r>
      <w:r w:rsidRPr="005F51F2">
        <w:rPr>
          <w:rFonts w:ascii="Sylfaen" w:eastAsia="Arial Unicode MS" w:hAnsi="Sylfaen"/>
        </w:rPr>
        <w:t>საყოველთაო</w:t>
      </w:r>
      <w:r w:rsidRPr="005F51F2">
        <w:rPr>
          <w:rFonts w:ascii="Sylfaen" w:eastAsia="Arial Unicode MS" w:hAnsi="Sylfaen" w:cs="Arial"/>
        </w:rPr>
        <w:t xml:space="preserve"> </w:t>
      </w:r>
      <w:r w:rsidRPr="005F51F2">
        <w:rPr>
          <w:rFonts w:ascii="Sylfaen" w:eastAsia="Arial Unicode MS" w:hAnsi="Sylfaen"/>
        </w:rPr>
        <w:t>ჩართულობას</w:t>
      </w:r>
      <w:r w:rsidRPr="005F51F2">
        <w:rPr>
          <w:rFonts w:ascii="Sylfaen" w:eastAsia="Arial Unicode MS" w:hAnsi="Sylfaen" w:cs="Arial"/>
        </w:rPr>
        <w:t xml:space="preserve"> </w:t>
      </w:r>
      <w:r w:rsidRPr="005F51F2">
        <w:rPr>
          <w:rFonts w:ascii="Sylfaen" w:eastAsia="Arial Unicode MS" w:hAnsi="Sylfaen"/>
        </w:rPr>
        <w:t>ეკონომიკური</w:t>
      </w:r>
      <w:r w:rsidRPr="005F51F2">
        <w:rPr>
          <w:rFonts w:ascii="Sylfaen" w:eastAsia="Arial Unicode MS" w:hAnsi="Sylfaen" w:cs="Arial"/>
        </w:rPr>
        <w:t xml:space="preserve"> </w:t>
      </w:r>
      <w:r w:rsidRPr="005F51F2">
        <w:rPr>
          <w:rFonts w:ascii="Sylfaen" w:eastAsia="Arial Unicode MS" w:hAnsi="Sylfaen"/>
        </w:rPr>
        <w:t>განვითარების</w:t>
      </w:r>
      <w:r w:rsidRPr="005F51F2">
        <w:rPr>
          <w:rFonts w:ascii="Sylfaen" w:eastAsia="Arial Unicode MS" w:hAnsi="Sylfaen" w:cs="Arial"/>
        </w:rPr>
        <w:t xml:space="preserve"> </w:t>
      </w:r>
      <w:r w:rsidRPr="005F51F2">
        <w:rPr>
          <w:rFonts w:ascii="Sylfaen" w:eastAsia="Arial Unicode MS" w:hAnsi="Sylfaen"/>
        </w:rPr>
        <w:t>პროცესში</w:t>
      </w:r>
      <w:r w:rsidRPr="005F51F2">
        <w:rPr>
          <w:rFonts w:ascii="Sylfaen" w:eastAsia="Arial Unicode MS" w:hAnsi="Sylfaen" w:cs="Arial"/>
        </w:rPr>
        <w:t xml:space="preserve">.  </w:t>
      </w:r>
      <w:r w:rsidRPr="005F51F2">
        <w:rPr>
          <w:rFonts w:ascii="Sylfaen" w:eastAsia="Arial Unicode MS" w:hAnsi="Sylfaen"/>
        </w:rPr>
        <w:t>მთავრობა</w:t>
      </w:r>
      <w:r w:rsidRPr="005F51F2">
        <w:rPr>
          <w:rFonts w:ascii="Sylfaen" w:eastAsia="Arial Unicode MS" w:hAnsi="Sylfaen" w:cs="Arial"/>
        </w:rPr>
        <w:t xml:space="preserve"> </w:t>
      </w:r>
      <w:r w:rsidRPr="005F51F2">
        <w:rPr>
          <w:rFonts w:ascii="Sylfaen" w:eastAsia="Arial Unicode MS" w:hAnsi="Sylfaen"/>
        </w:rPr>
        <w:t>მიზნად</w:t>
      </w:r>
      <w:r w:rsidRPr="005F51F2">
        <w:rPr>
          <w:rFonts w:ascii="Sylfaen" w:eastAsia="Arial Unicode MS" w:hAnsi="Sylfaen" w:cs="Arial"/>
        </w:rPr>
        <w:t xml:space="preserve"> </w:t>
      </w:r>
      <w:r w:rsidRPr="005F51F2">
        <w:rPr>
          <w:rFonts w:ascii="Sylfaen" w:eastAsia="Arial Unicode MS" w:hAnsi="Sylfaen"/>
        </w:rPr>
        <w:t>ისახავს</w:t>
      </w:r>
      <w:r w:rsidRPr="005F51F2">
        <w:rPr>
          <w:rFonts w:ascii="Sylfaen" w:eastAsia="Arial Unicode MS" w:hAnsi="Sylfaen" w:cs="Arial"/>
        </w:rPr>
        <w:t xml:space="preserve"> </w:t>
      </w:r>
      <w:r w:rsidRPr="005F51F2">
        <w:rPr>
          <w:rFonts w:ascii="Sylfaen" w:eastAsia="Arial Unicode MS" w:hAnsi="Sylfaen"/>
        </w:rPr>
        <w:t>ისეთი</w:t>
      </w:r>
      <w:r w:rsidRPr="005F51F2">
        <w:rPr>
          <w:rFonts w:ascii="Sylfaen" w:eastAsia="Arial Unicode MS" w:hAnsi="Sylfaen" w:cs="Arial"/>
        </w:rPr>
        <w:t xml:space="preserve"> </w:t>
      </w:r>
      <w:r w:rsidRPr="005F51F2">
        <w:rPr>
          <w:rFonts w:ascii="Sylfaen" w:eastAsia="Arial Unicode MS" w:hAnsi="Sylfaen"/>
        </w:rPr>
        <w:t>მოდელის</w:t>
      </w:r>
      <w:r w:rsidRPr="005F51F2">
        <w:rPr>
          <w:rFonts w:ascii="Sylfaen" w:eastAsia="Arial Unicode MS" w:hAnsi="Sylfaen" w:cs="Arial"/>
        </w:rPr>
        <w:t xml:space="preserve"> </w:t>
      </w:r>
      <w:r w:rsidRPr="005F51F2">
        <w:rPr>
          <w:rFonts w:ascii="Sylfaen" w:eastAsia="Arial Unicode MS" w:hAnsi="Sylfaen"/>
        </w:rPr>
        <w:t>დანერგვას</w:t>
      </w:r>
      <w:r w:rsidRPr="005F51F2">
        <w:rPr>
          <w:rFonts w:ascii="Sylfaen" w:eastAsia="Arial Unicode MS" w:hAnsi="Sylfaen" w:cs="Arial"/>
        </w:rPr>
        <w:t xml:space="preserve">, </w:t>
      </w:r>
      <w:r w:rsidRPr="005F51F2">
        <w:rPr>
          <w:rFonts w:ascii="Sylfaen" w:eastAsia="Arial Unicode MS" w:hAnsi="Sylfaen"/>
        </w:rPr>
        <w:t>რომლის</w:t>
      </w:r>
      <w:r w:rsidRPr="005F51F2">
        <w:rPr>
          <w:rFonts w:ascii="Sylfaen" w:eastAsia="Arial Unicode MS" w:hAnsi="Sylfaen" w:cs="Arial"/>
        </w:rPr>
        <w:t xml:space="preserve"> </w:t>
      </w:r>
      <w:r w:rsidRPr="005F51F2">
        <w:rPr>
          <w:rFonts w:ascii="Sylfaen" w:eastAsia="Arial Unicode MS" w:hAnsi="Sylfaen"/>
        </w:rPr>
        <w:t>პირობებშიც</w:t>
      </w:r>
      <w:r w:rsidRPr="005F51F2">
        <w:rPr>
          <w:rFonts w:ascii="Sylfaen" w:eastAsia="Arial Unicode MS" w:hAnsi="Sylfaen" w:cs="Arial"/>
        </w:rPr>
        <w:t xml:space="preserve">, </w:t>
      </w:r>
      <w:r w:rsidRPr="005F51F2">
        <w:rPr>
          <w:rFonts w:ascii="Sylfaen" w:eastAsia="Arial Unicode MS" w:hAnsi="Sylfaen"/>
        </w:rPr>
        <w:t>ეკონომიკური</w:t>
      </w:r>
      <w:r w:rsidRPr="005F51F2">
        <w:rPr>
          <w:rFonts w:ascii="Sylfaen" w:eastAsia="Arial Unicode MS" w:hAnsi="Sylfaen" w:cs="Arial"/>
        </w:rPr>
        <w:t xml:space="preserve"> </w:t>
      </w:r>
      <w:r w:rsidRPr="005F51F2">
        <w:rPr>
          <w:rFonts w:ascii="Sylfaen" w:eastAsia="Arial Unicode MS" w:hAnsi="Sylfaen"/>
        </w:rPr>
        <w:t>ზრდის</w:t>
      </w:r>
      <w:r w:rsidRPr="005F51F2">
        <w:rPr>
          <w:rFonts w:ascii="Sylfaen" w:eastAsia="Arial Unicode MS" w:hAnsi="Sylfaen" w:cs="Arial"/>
        </w:rPr>
        <w:t xml:space="preserve"> </w:t>
      </w:r>
      <w:r w:rsidRPr="005F51F2">
        <w:rPr>
          <w:rFonts w:ascii="Sylfaen" w:eastAsia="Arial Unicode MS" w:hAnsi="Sylfaen"/>
        </w:rPr>
        <w:t>პარალელურად</w:t>
      </w:r>
      <w:r w:rsidRPr="005F51F2">
        <w:rPr>
          <w:rFonts w:ascii="Sylfaen" w:eastAsia="Arial Unicode MS" w:hAnsi="Sylfaen" w:cs="Arial"/>
        </w:rPr>
        <w:t xml:space="preserve">, </w:t>
      </w:r>
      <w:r w:rsidRPr="005F51F2">
        <w:rPr>
          <w:rFonts w:ascii="Sylfaen" w:eastAsia="Arial Unicode MS" w:hAnsi="Sylfaen"/>
        </w:rPr>
        <w:t>იზრდება</w:t>
      </w:r>
      <w:r w:rsidRPr="005F51F2">
        <w:rPr>
          <w:rFonts w:ascii="Sylfaen" w:eastAsia="Arial Unicode MS" w:hAnsi="Sylfaen" w:cs="Arial"/>
        </w:rPr>
        <w:t xml:space="preserve"> </w:t>
      </w:r>
      <w:r w:rsidRPr="005F51F2">
        <w:rPr>
          <w:rFonts w:ascii="Sylfaen" w:eastAsia="Arial Unicode MS" w:hAnsi="Sylfaen"/>
        </w:rPr>
        <w:t>ეკონომიკურ</w:t>
      </w:r>
      <w:r w:rsidRPr="005F51F2">
        <w:rPr>
          <w:rFonts w:ascii="Sylfaen" w:eastAsia="Arial Unicode MS" w:hAnsi="Sylfaen" w:cs="Arial"/>
        </w:rPr>
        <w:t xml:space="preserve"> </w:t>
      </w:r>
      <w:r w:rsidRPr="005F51F2">
        <w:rPr>
          <w:rFonts w:ascii="Sylfaen" w:eastAsia="Arial Unicode MS" w:hAnsi="Sylfaen"/>
        </w:rPr>
        <w:t>შესაძლებლობებზე</w:t>
      </w:r>
      <w:r w:rsidRPr="005F51F2">
        <w:rPr>
          <w:rFonts w:ascii="Sylfaen" w:eastAsia="Arial Unicode MS" w:hAnsi="Sylfaen" w:cs="Arial"/>
        </w:rPr>
        <w:t xml:space="preserve"> </w:t>
      </w:r>
      <w:r w:rsidRPr="005F51F2">
        <w:rPr>
          <w:rFonts w:ascii="Sylfaen" w:eastAsia="Arial Unicode MS" w:hAnsi="Sylfaen"/>
        </w:rPr>
        <w:t>თანაბარი</w:t>
      </w:r>
      <w:r w:rsidRPr="005F51F2">
        <w:rPr>
          <w:rFonts w:ascii="Sylfaen" w:eastAsia="Arial Unicode MS" w:hAnsi="Sylfaen" w:cs="Arial"/>
        </w:rPr>
        <w:t xml:space="preserve"> </w:t>
      </w:r>
      <w:r w:rsidRPr="005F51F2">
        <w:rPr>
          <w:rFonts w:ascii="Sylfaen" w:eastAsia="Arial Unicode MS" w:hAnsi="Sylfaen"/>
        </w:rPr>
        <w:t>ხელმისაწვდომობა</w:t>
      </w:r>
      <w:r w:rsidRPr="005F51F2">
        <w:rPr>
          <w:rFonts w:ascii="Sylfaen" w:eastAsia="Arial Unicode MS" w:hAnsi="Sylfaen" w:cs="Arial"/>
        </w:rPr>
        <w:t xml:space="preserve">, </w:t>
      </w:r>
      <w:r w:rsidRPr="005F51F2">
        <w:rPr>
          <w:rFonts w:ascii="Sylfaen" w:eastAsia="Arial Unicode MS" w:hAnsi="Sylfaen"/>
        </w:rPr>
        <w:t>მცირდება</w:t>
      </w:r>
      <w:r w:rsidRPr="005F51F2">
        <w:rPr>
          <w:rFonts w:ascii="Sylfaen" w:eastAsia="Arial Unicode MS" w:hAnsi="Sylfaen" w:cs="Arial"/>
        </w:rPr>
        <w:t xml:space="preserve"> </w:t>
      </w:r>
      <w:r w:rsidRPr="005F51F2">
        <w:rPr>
          <w:rFonts w:ascii="Sylfaen" w:eastAsia="Arial Unicode MS" w:hAnsi="Sylfaen"/>
        </w:rPr>
        <w:t>უმუშევრობა</w:t>
      </w:r>
      <w:r w:rsidRPr="005F51F2">
        <w:rPr>
          <w:rFonts w:ascii="Sylfaen" w:eastAsia="Arial Unicode MS" w:hAnsi="Sylfaen" w:cs="Arial"/>
        </w:rPr>
        <w:t xml:space="preserve"> </w:t>
      </w:r>
      <w:r w:rsidRPr="005F51F2">
        <w:rPr>
          <w:rFonts w:ascii="Sylfaen" w:eastAsia="Arial Unicode MS" w:hAnsi="Sylfaen"/>
        </w:rPr>
        <w:t>და</w:t>
      </w:r>
      <w:r w:rsidRPr="005F51F2">
        <w:rPr>
          <w:rFonts w:ascii="Sylfaen" w:eastAsia="Arial Unicode MS" w:hAnsi="Sylfaen" w:cs="Arial"/>
        </w:rPr>
        <w:t xml:space="preserve">  </w:t>
      </w:r>
      <w:r w:rsidRPr="005F51F2">
        <w:rPr>
          <w:rFonts w:ascii="Sylfaen" w:eastAsia="Arial Unicode MS" w:hAnsi="Sylfaen"/>
        </w:rPr>
        <w:t>სიღარიბე</w:t>
      </w:r>
      <w:r w:rsidRPr="005F51F2">
        <w:rPr>
          <w:rFonts w:ascii="Sylfaen" w:eastAsia="Arial Unicode MS" w:hAnsi="Sylfaen" w:cs="Arial"/>
        </w:rPr>
        <w:t>.</w:t>
      </w:r>
    </w:p>
    <w:p w:rsidR="004E65E8" w:rsidRPr="005F51F2" w:rsidRDefault="004E65E8" w:rsidP="004E65E8">
      <w:pPr>
        <w:widowControl w:val="0"/>
        <w:pBdr>
          <w:top w:val="nil"/>
          <w:left w:val="nil"/>
          <w:bottom w:val="nil"/>
          <w:right w:val="nil"/>
          <w:between w:val="nil"/>
        </w:pBdr>
        <w:spacing w:after="240" w:line="276" w:lineRule="auto"/>
        <w:ind w:right="28"/>
        <w:jc w:val="both"/>
        <w:rPr>
          <w:rFonts w:ascii="Sylfaen" w:eastAsia="Arial Unicode MS" w:hAnsi="Sylfaen"/>
        </w:rPr>
      </w:pPr>
      <w:r w:rsidRPr="005F51F2">
        <w:rPr>
          <w:rFonts w:ascii="Sylfaen" w:eastAsia="Arial Unicode MS" w:hAnsi="Sylfaen"/>
        </w:rPr>
        <w:t>მაღალი ეკონომიკური ზრდის უზრუნველსაყოფად მთავრობის ეკონომიკური პოლიტიკა მიმართული იქნება ქვეყანაში პირდაპირი უცხოური ინვესტიციების, განსაკუთრებით კი, მაღალტექნოლოგიური პირდაპირი უცხოური ინვესტიციების მოზიდვაზე. ქვეყანაში შეიქმნება საინვესტიციო გარემო, რომელიც მიმზიდველი იქნება ასეთი ტიპის ინვესტიციებისათვის.</w:t>
      </w:r>
    </w:p>
    <w:p w:rsidR="004E65E8" w:rsidRPr="005F51F2" w:rsidRDefault="004E65E8" w:rsidP="004E65E8">
      <w:pPr>
        <w:widowControl w:val="0"/>
        <w:pBdr>
          <w:top w:val="nil"/>
          <w:left w:val="nil"/>
          <w:bottom w:val="nil"/>
          <w:right w:val="nil"/>
          <w:between w:val="nil"/>
        </w:pBdr>
        <w:spacing w:after="240" w:line="276" w:lineRule="auto"/>
        <w:ind w:right="28"/>
        <w:jc w:val="both"/>
        <w:rPr>
          <w:rFonts w:ascii="Sylfaen" w:hAnsi="Sylfaen" w:cs="Arial"/>
        </w:rPr>
      </w:pPr>
      <w:r w:rsidRPr="005F51F2">
        <w:rPr>
          <w:rFonts w:ascii="Sylfaen" w:eastAsia="Arial Unicode MS" w:hAnsi="Sylfaen"/>
        </w:rPr>
        <w:t>გრძელვადიანი</w:t>
      </w:r>
      <w:r w:rsidRPr="005F51F2">
        <w:rPr>
          <w:rFonts w:ascii="Sylfaen" w:eastAsia="Arial Unicode MS" w:hAnsi="Sylfaen" w:cs="Arial"/>
        </w:rPr>
        <w:t xml:space="preserve"> </w:t>
      </w:r>
      <w:r w:rsidRPr="005F51F2">
        <w:rPr>
          <w:rFonts w:ascii="Sylfaen" w:eastAsia="Arial Unicode MS" w:hAnsi="Sylfaen"/>
        </w:rPr>
        <w:t>და</w:t>
      </w:r>
      <w:r w:rsidRPr="005F51F2">
        <w:rPr>
          <w:rFonts w:ascii="Sylfaen" w:eastAsia="Arial Unicode MS" w:hAnsi="Sylfaen" w:cs="Arial"/>
        </w:rPr>
        <w:t xml:space="preserve"> </w:t>
      </w:r>
      <w:r w:rsidRPr="005F51F2">
        <w:rPr>
          <w:rFonts w:ascii="Sylfaen" w:eastAsia="Arial Unicode MS" w:hAnsi="Sylfaen"/>
        </w:rPr>
        <w:t>მაღალი</w:t>
      </w:r>
      <w:r w:rsidRPr="005F51F2">
        <w:rPr>
          <w:rFonts w:ascii="Sylfaen" w:eastAsia="Arial Unicode MS" w:hAnsi="Sylfaen" w:cs="Arial"/>
        </w:rPr>
        <w:t xml:space="preserve">  </w:t>
      </w:r>
      <w:r w:rsidRPr="005F51F2">
        <w:rPr>
          <w:rFonts w:ascii="Sylfaen" w:eastAsia="Arial Unicode MS" w:hAnsi="Sylfaen"/>
        </w:rPr>
        <w:t>ეკონომიკური</w:t>
      </w:r>
      <w:r w:rsidRPr="005F51F2">
        <w:rPr>
          <w:rFonts w:ascii="Sylfaen" w:eastAsia="Arial Unicode MS" w:hAnsi="Sylfaen" w:cs="Arial"/>
        </w:rPr>
        <w:t xml:space="preserve"> </w:t>
      </w:r>
      <w:r w:rsidRPr="005F51F2">
        <w:rPr>
          <w:rFonts w:ascii="Sylfaen" w:eastAsia="Arial Unicode MS" w:hAnsi="Sylfaen"/>
        </w:rPr>
        <w:t>ზრდის</w:t>
      </w:r>
      <w:r w:rsidRPr="005F51F2">
        <w:rPr>
          <w:rFonts w:ascii="Sylfaen" w:eastAsia="Arial Unicode MS" w:hAnsi="Sylfaen" w:cs="Arial"/>
        </w:rPr>
        <w:t xml:space="preserve"> </w:t>
      </w:r>
      <w:r w:rsidRPr="005F51F2">
        <w:rPr>
          <w:rFonts w:ascii="Sylfaen" w:eastAsia="Arial Unicode MS" w:hAnsi="Sylfaen"/>
        </w:rPr>
        <w:t>უზრუნველსაყოფად</w:t>
      </w:r>
      <w:r w:rsidRPr="005F51F2">
        <w:rPr>
          <w:rFonts w:ascii="Sylfaen" w:eastAsia="Arial Unicode MS" w:hAnsi="Sylfaen" w:cs="Arial"/>
        </w:rPr>
        <w:t xml:space="preserve">, </w:t>
      </w:r>
      <w:r w:rsidRPr="005F51F2">
        <w:rPr>
          <w:rFonts w:ascii="Sylfaen" w:eastAsia="Arial Unicode MS" w:hAnsi="Sylfaen"/>
        </w:rPr>
        <w:t>მთავრობის</w:t>
      </w:r>
      <w:r w:rsidRPr="005F51F2">
        <w:rPr>
          <w:rFonts w:ascii="Sylfaen" w:eastAsia="Arial Unicode MS" w:hAnsi="Sylfaen" w:cs="Arial"/>
        </w:rPr>
        <w:t xml:space="preserve"> </w:t>
      </w:r>
      <w:r w:rsidRPr="005F51F2">
        <w:rPr>
          <w:rFonts w:ascii="Sylfaen" w:eastAsia="Arial Unicode MS" w:hAnsi="Sylfaen"/>
        </w:rPr>
        <w:t>ეკონომიკური</w:t>
      </w:r>
      <w:r w:rsidRPr="005F51F2">
        <w:rPr>
          <w:rFonts w:ascii="Sylfaen" w:eastAsia="Arial Unicode MS" w:hAnsi="Sylfaen" w:cs="Arial"/>
        </w:rPr>
        <w:t xml:space="preserve"> </w:t>
      </w:r>
      <w:r w:rsidRPr="005F51F2">
        <w:rPr>
          <w:rFonts w:ascii="Sylfaen" w:eastAsia="Arial Unicode MS" w:hAnsi="Sylfaen"/>
        </w:rPr>
        <w:t>პოლიტიკის</w:t>
      </w:r>
      <w:r w:rsidRPr="005F51F2">
        <w:rPr>
          <w:rFonts w:ascii="Sylfaen" w:eastAsia="Arial Unicode MS" w:hAnsi="Sylfaen" w:cs="Arial"/>
        </w:rPr>
        <w:t xml:space="preserve"> </w:t>
      </w:r>
      <w:r w:rsidRPr="005F51F2">
        <w:rPr>
          <w:rFonts w:ascii="Sylfaen" w:eastAsia="Arial Unicode MS" w:hAnsi="Sylfaen"/>
        </w:rPr>
        <w:t>მიზანია</w:t>
      </w:r>
      <w:r w:rsidRPr="005F51F2">
        <w:rPr>
          <w:rFonts w:ascii="Sylfaen" w:eastAsia="Arial Unicode MS" w:hAnsi="Sylfaen" w:cs="Arial"/>
        </w:rPr>
        <w:t xml:space="preserve"> </w:t>
      </w:r>
      <w:r w:rsidRPr="005F51F2">
        <w:rPr>
          <w:rFonts w:ascii="Sylfaen" w:eastAsia="Arial Unicode MS" w:hAnsi="Sylfaen"/>
        </w:rPr>
        <w:t>ეკონომიკის</w:t>
      </w:r>
      <w:r w:rsidRPr="005F51F2">
        <w:rPr>
          <w:rFonts w:ascii="Sylfaen" w:eastAsia="Arial Unicode MS" w:hAnsi="Sylfaen" w:cs="Arial"/>
        </w:rPr>
        <w:t xml:space="preserve"> </w:t>
      </w:r>
      <w:r w:rsidRPr="005F51F2">
        <w:rPr>
          <w:rFonts w:ascii="Sylfaen" w:eastAsia="Arial Unicode MS" w:hAnsi="Sylfaen"/>
        </w:rPr>
        <w:t>ფაქტორების</w:t>
      </w:r>
      <w:r w:rsidRPr="005F51F2">
        <w:rPr>
          <w:rFonts w:ascii="Sylfaen" w:eastAsia="Arial Unicode MS" w:hAnsi="Sylfaen" w:cs="Arial"/>
        </w:rPr>
        <w:t xml:space="preserve"> </w:t>
      </w:r>
      <w:r w:rsidRPr="005F51F2">
        <w:rPr>
          <w:rFonts w:ascii="Sylfaen" w:eastAsia="Arial Unicode MS" w:hAnsi="Sylfaen"/>
        </w:rPr>
        <w:t>მაქსიმალური</w:t>
      </w:r>
      <w:r w:rsidRPr="005F51F2">
        <w:rPr>
          <w:rFonts w:ascii="Sylfaen" w:eastAsia="Arial Unicode MS" w:hAnsi="Sylfaen" w:cs="Arial"/>
        </w:rPr>
        <w:t xml:space="preserve"> </w:t>
      </w:r>
      <w:r w:rsidRPr="005F51F2">
        <w:rPr>
          <w:rFonts w:ascii="Sylfaen" w:eastAsia="Arial Unicode MS" w:hAnsi="Sylfaen"/>
        </w:rPr>
        <w:t>ჩართვა</w:t>
      </w:r>
      <w:r w:rsidRPr="005F51F2">
        <w:rPr>
          <w:rFonts w:ascii="Sylfaen" w:eastAsia="Arial Unicode MS" w:hAnsi="Sylfaen" w:cs="Arial"/>
        </w:rPr>
        <w:t xml:space="preserve"> </w:t>
      </w:r>
      <w:r w:rsidRPr="005F51F2">
        <w:rPr>
          <w:rFonts w:ascii="Sylfaen" w:eastAsia="Arial Unicode MS" w:hAnsi="Sylfaen"/>
        </w:rPr>
        <w:t>ქვეყნის</w:t>
      </w:r>
      <w:r w:rsidRPr="005F51F2">
        <w:rPr>
          <w:rFonts w:ascii="Sylfaen" w:eastAsia="Arial Unicode MS" w:hAnsi="Sylfaen" w:cs="Arial"/>
        </w:rPr>
        <w:t xml:space="preserve"> </w:t>
      </w:r>
      <w:r w:rsidRPr="005F51F2">
        <w:rPr>
          <w:rFonts w:ascii="Sylfaen" w:eastAsia="Arial Unicode MS" w:hAnsi="Sylfaen"/>
        </w:rPr>
        <w:t>განვითარებაში</w:t>
      </w:r>
      <w:r w:rsidRPr="005F51F2">
        <w:rPr>
          <w:rFonts w:ascii="Sylfaen" w:eastAsia="Arial Unicode MS" w:hAnsi="Sylfaen" w:cs="Arial"/>
        </w:rPr>
        <w:t xml:space="preserve">. </w:t>
      </w:r>
    </w:p>
    <w:p w:rsidR="004E65E8" w:rsidRPr="005F51F2" w:rsidRDefault="004E65E8" w:rsidP="00AF2470">
      <w:pPr>
        <w:pStyle w:val="Heading2"/>
        <w:numPr>
          <w:ilvl w:val="1"/>
          <w:numId w:val="1"/>
        </w:numPr>
        <w:spacing w:before="100" w:beforeAutospacing="1" w:after="100" w:afterAutospacing="1" w:line="360" w:lineRule="auto"/>
        <w:ind w:left="0"/>
        <w:jc w:val="both"/>
        <w:rPr>
          <w:rFonts w:ascii="Sylfaen" w:hAnsi="Sylfaen"/>
          <w:b/>
          <w:color w:val="auto"/>
          <w:szCs w:val="24"/>
        </w:rPr>
      </w:pPr>
      <w:bookmarkStart w:id="6" w:name="_2s8eyo1" w:colFirst="0" w:colLast="0"/>
      <w:bookmarkStart w:id="7" w:name="_Toc516953689"/>
      <w:bookmarkEnd w:id="6"/>
      <w:r w:rsidRPr="005F51F2">
        <w:rPr>
          <w:rFonts w:ascii="Sylfaen" w:hAnsi="Sylfaen"/>
          <w:b/>
          <w:color w:val="auto"/>
          <w:szCs w:val="24"/>
        </w:rPr>
        <w:t>მაკროეკონომიკური სტაბილურობა</w:t>
      </w:r>
      <w:bookmarkEnd w:id="7"/>
    </w:p>
    <w:p w:rsidR="004E65E8" w:rsidRPr="005F51F2" w:rsidRDefault="004E65E8" w:rsidP="004E65E8">
      <w:pPr>
        <w:widowControl w:val="0"/>
        <w:pBdr>
          <w:top w:val="nil"/>
          <w:left w:val="nil"/>
          <w:bottom w:val="nil"/>
          <w:right w:val="nil"/>
          <w:between w:val="nil"/>
        </w:pBdr>
        <w:spacing w:before="120" w:after="240" w:line="276" w:lineRule="auto"/>
        <w:ind w:right="27"/>
        <w:jc w:val="both"/>
        <w:rPr>
          <w:rFonts w:ascii="Sylfaen" w:hAnsi="Sylfaen" w:cs="Arial"/>
        </w:rPr>
      </w:pPr>
      <w:r w:rsidRPr="005F51F2">
        <w:rPr>
          <w:rFonts w:ascii="Sylfaen" w:eastAsia="Arial Unicode MS" w:hAnsi="Sylfaen"/>
        </w:rPr>
        <w:t>მთავრობის</w:t>
      </w:r>
      <w:r w:rsidRPr="005F51F2">
        <w:rPr>
          <w:rFonts w:ascii="Sylfaen" w:eastAsia="Arial Unicode MS" w:hAnsi="Sylfaen" w:cs="Arial"/>
        </w:rPr>
        <w:t xml:space="preserve"> </w:t>
      </w:r>
      <w:r w:rsidRPr="005F51F2">
        <w:rPr>
          <w:rFonts w:ascii="Sylfaen" w:eastAsia="Arial Unicode MS" w:hAnsi="Sylfaen"/>
        </w:rPr>
        <w:t>ეკონომიკური</w:t>
      </w:r>
      <w:r w:rsidRPr="005F51F2">
        <w:rPr>
          <w:rFonts w:ascii="Sylfaen" w:eastAsia="Arial Unicode MS" w:hAnsi="Sylfaen" w:cs="Arial"/>
        </w:rPr>
        <w:t xml:space="preserve"> </w:t>
      </w:r>
      <w:r w:rsidRPr="005F51F2">
        <w:rPr>
          <w:rFonts w:ascii="Sylfaen" w:eastAsia="Arial Unicode MS" w:hAnsi="Sylfaen"/>
        </w:rPr>
        <w:t>პოლიტიკა</w:t>
      </w:r>
      <w:r w:rsidRPr="005F51F2">
        <w:rPr>
          <w:rFonts w:ascii="Sylfaen" w:eastAsia="Arial Unicode MS" w:hAnsi="Sylfaen" w:cs="Arial"/>
        </w:rPr>
        <w:t xml:space="preserve"> </w:t>
      </w:r>
      <w:r w:rsidRPr="005F51F2">
        <w:rPr>
          <w:rFonts w:ascii="Sylfaen" w:eastAsia="Arial Unicode MS" w:hAnsi="Sylfaen"/>
        </w:rPr>
        <w:t>ეფუძნება</w:t>
      </w:r>
      <w:r w:rsidRPr="005F51F2">
        <w:rPr>
          <w:rFonts w:ascii="Sylfaen" w:eastAsia="Arial Unicode MS" w:hAnsi="Sylfaen" w:cs="Arial"/>
        </w:rPr>
        <w:t xml:space="preserve"> </w:t>
      </w:r>
      <w:r w:rsidRPr="005F51F2">
        <w:rPr>
          <w:rFonts w:ascii="Sylfaen" w:eastAsia="Arial Unicode MS" w:hAnsi="Sylfaen"/>
        </w:rPr>
        <w:t>მაკროეკონომიკური</w:t>
      </w:r>
      <w:r w:rsidRPr="005F51F2">
        <w:rPr>
          <w:rFonts w:ascii="Sylfaen" w:eastAsia="Arial Unicode MS" w:hAnsi="Sylfaen" w:cs="Arial"/>
        </w:rPr>
        <w:t xml:space="preserve"> </w:t>
      </w:r>
      <w:r w:rsidRPr="005F51F2">
        <w:rPr>
          <w:rFonts w:ascii="Sylfaen" w:eastAsia="Arial Unicode MS" w:hAnsi="Sylfaen"/>
        </w:rPr>
        <w:t>სტაბილურობის</w:t>
      </w:r>
      <w:r w:rsidRPr="005F51F2">
        <w:rPr>
          <w:rFonts w:ascii="Sylfaen" w:eastAsia="Arial Unicode MS" w:hAnsi="Sylfaen" w:cs="Arial"/>
        </w:rPr>
        <w:t xml:space="preserve">, </w:t>
      </w:r>
      <w:r w:rsidRPr="005F51F2">
        <w:rPr>
          <w:rFonts w:ascii="Sylfaen" w:eastAsia="Arial Unicode MS" w:hAnsi="Sylfaen"/>
        </w:rPr>
        <w:t>როგორც</w:t>
      </w:r>
      <w:r w:rsidRPr="005F51F2">
        <w:rPr>
          <w:rFonts w:ascii="Sylfaen" w:eastAsia="Arial Unicode MS" w:hAnsi="Sylfaen" w:cs="Arial"/>
        </w:rPr>
        <w:t xml:space="preserve"> </w:t>
      </w:r>
      <w:r w:rsidRPr="005F51F2">
        <w:rPr>
          <w:rFonts w:ascii="Sylfaen" w:eastAsia="Arial Unicode MS" w:hAnsi="Sylfaen"/>
        </w:rPr>
        <w:t>ეკონომიკური</w:t>
      </w:r>
      <w:r w:rsidRPr="005F51F2">
        <w:rPr>
          <w:rFonts w:ascii="Sylfaen" w:eastAsia="Arial Unicode MS" w:hAnsi="Sylfaen" w:cs="Arial"/>
        </w:rPr>
        <w:t xml:space="preserve"> </w:t>
      </w:r>
      <w:r w:rsidRPr="005F51F2">
        <w:rPr>
          <w:rFonts w:ascii="Sylfaen" w:eastAsia="Arial Unicode MS" w:hAnsi="Sylfaen"/>
        </w:rPr>
        <w:t>განვითარების</w:t>
      </w:r>
      <w:r w:rsidRPr="005F51F2">
        <w:rPr>
          <w:rFonts w:ascii="Sylfaen" w:eastAsia="Arial Unicode MS" w:hAnsi="Sylfaen" w:cs="Arial"/>
        </w:rPr>
        <w:t xml:space="preserve"> </w:t>
      </w:r>
      <w:r w:rsidRPr="005F51F2">
        <w:rPr>
          <w:rFonts w:ascii="Sylfaen" w:eastAsia="Arial Unicode MS" w:hAnsi="Sylfaen"/>
        </w:rPr>
        <w:t>ფუნდამენტის</w:t>
      </w:r>
      <w:r w:rsidRPr="005F51F2">
        <w:rPr>
          <w:rFonts w:ascii="Sylfaen" w:eastAsia="Arial Unicode MS" w:hAnsi="Sylfaen" w:cs="Arial"/>
        </w:rPr>
        <w:t xml:space="preserve">, </w:t>
      </w:r>
      <w:r w:rsidRPr="005F51F2">
        <w:rPr>
          <w:rFonts w:ascii="Sylfaen" w:eastAsia="Arial Unicode MS" w:hAnsi="Sylfaen"/>
        </w:rPr>
        <w:t>პრინციპებისადმი</w:t>
      </w:r>
      <w:r w:rsidRPr="005F51F2">
        <w:rPr>
          <w:rFonts w:ascii="Sylfaen" w:eastAsia="Arial Unicode MS" w:hAnsi="Sylfaen" w:cs="Arial"/>
        </w:rPr>
        <w:t xml:space="preserve"> </w:t>
      </w:r>
      <w:r w:rsidRPr="005F51F2">
        <w:rPr>
          <w:rFonts w:ascii="Sylfaen" w:eastAsia="Arial Unicode MS" w:hAnsi="Sylfaen"/>
        </w:rPr>
        <w:t>ერთგულებას</w:t>
      </w:r>
      <w:r w:rsidRPr="005F51F2">
        <w:rPr>
          <w:rFonts w:ascii="Sylfaen" w:eastAsia="Arial Unicode MS" w:hAnsi="Sylfaen" w:cs="Arial"/>
        </w:rPr>
        <w:t>.</w:t>
      </w:r>
    </w:p>
    <w:p w:rsidR="004E65E8" w:rsidRPr="005F51F2" w:rsidRDefault="004E65E8" w:rsidP="004E65E8">
      <w:pPr>
        <w:widowControl w:val="0"/>
        <w:pBdr>
          <w:top w:val="nil"/>
          <w:left w:val="nil"/>
          <w:bottom w:val="nil"/>
          <w:right w:val="nil"/>
          <w:between w:val="nil"/>
        </w:pBdr>
        <w:spacing w:before="120" w:after="240" w:line="276" w:lineRule="auto"/>
        <w:ind w:right="27"/>
        <w:jc w:val="both"/>
        <w:rPr>
          <w:rFonts w:ascii="Sylfaen" w:hAnsi="Sylfaen" w:cs="Arial"/>
        </w:rPr>
      </w:pPr>
      <w:r w:rsidRPr="005F51F2">
        <w:rPr>
          <w:rFonts w:ascii="Sylfaen" w:eastAsia="Arial Unicode MS" w:hAnsi="Sylfaen"/>
        </w:rPr>
        <w:t>ფისკალური</w:t>
      </w:r>
      <w:r w:rsidRPr="005F51F2">
        <w:rPr>
          <w:rFonts w:ascii="Sylfaen" w:eastAsia="Arial Unicode MS" w:hAnsi="Sylfaen" w:cs="Arial"/>
        </w:rPr>
        <w:t xml:space="preserve"> </w:t>
      </w:r>
      <w:r w:rsidRPr="005F51F2">
        <w:rPr>
          <w:rFonts w:ascii="Sylfaen" w:eastAsia="Arial Unicode MS" w:hAnsi="Sylfaen"/>
        </w:rPr>
        <w:t>დისციპლინა</w:t>
      </w:r>
      <w:r w:rsidRPr="005F51F2">
        <w:rPr>
          <w:rFonts w:ascii="Sylfaen" w:eastAsia="Arial Unicode MS" w:hAnsi="Sylfaen" w:cs="Arial"/>
        </w:rPr>
        <w:t xml:space="preserve">, </w:t>
      </w:r>
      <w:r w:rsidRPr="005F51F2">
        <w:rPr>
          <w:rFonts w:ascii="Sylfaen" w:eastAsia="Arial Unicode MS" w:hAnsi="Sylfaen"/>
        </w:rPr>
        <w:t>უმუშევრობის</w:t>
      </w:r>
      <w:r w:rsidRPr="005F51F2">
        <w:rPr>
          <w:rFonts w:ascii="Sylfaen" w:eastAsia="Arial Unicode MS" w:hAnsi="Sylfaen" w:cs="Arial"/>
        </w:rPr>
        <w:t xml:space="preserve"> </w:t>
      </w:r>
      <w:r w:rsidRPr="005F51F2">
        <w:rPr>
          <w:rFonts w:ascii="Sylfaen" w:eastAsia="Arial Unicode MS" w:hAnsi="Sylfaen"/>
        </w:rPr>
        <w:t>დაბალი</w:t>
      </w:r>
      <w:r w:rsidRPr="005F51F2">
        <w:rPr>
          <w:rFonts w:ascii="Sylfaen" w:eastAsia="Arial Unicode MS" w:hAnsi="Sylfaen" w:cs="Arial"/>
        </w:rPr>
        <w:t xml:space="preserve"> </w:t>
      </w:r>
      <w:r w:rsidRPr="005F51F2">
        <w:rPr>
          <w:rFonts w:ascii="Sylfaen" w:eastAsia="Arial Unicode MS" w:hAnsi="Sylfaen"/>
        </w:rPr>
        <w:t>დონე</w:t>
      </w:r>
      <w:r w:rsidRPr="005F51F2">
        <w:rPr>
          <w:rFonts w:ascii="Sylfaen" w:eastAsia="Arimo" w:hAnsi="Sylfaen" w:cs="Arial"/>
        </w:rPr>
        <w:t xml:space="preserve">, </w:t>
      </w:r>
      <w:r w:rsidRPr="005F51F2">
        <w:rPr>
          <w:rFonts w:ascii="Sylfaen" w:eastAsia="Arimo" w:hAnsi="Sylfaen"/>
        </w:rPr>
        <w:t>ვალის</w:t>
      </w:r>
      <w:r w:rsidRPr="005F51F2">
        <w:rPr>
          <w:rFonts w:ascii="Sylfaen" w:eastAsia="Arimo" w:hAnsi="Sylfaen" w:cs="Arial"/>
        </w:rPr>
        <w:t xml:space="preserve"> </w:t>
      </w:r>
      <w:r w:rsidRPr="005F51F2">
        <w:rPr>
          <w:rFonts w:ascii="Sylfaen" w:eastAsia="Arimo" w:hAnsi="Sylfaen"/>
        </w:rPr>
        <w:t>მდგრად</w:t>
      </w:r>
      <w:r w:rsidRPr="005F51F2">
        <w:rPr>
          <w:rFonts w:ascii="Sylfaen" w:eastAsia="Arimo" w:hAnsi="Sylfaen" w:cs="Arial"/>
        </w:rPr>
        <w:t xml:space="preserve"> </w:t>
      </w:r>
      <w:r w:rsidRPr="005F51F2">
        <w:rPr>
          <w:rFonts w:ascii="Sylfaen" w:eastAsia="Arimo" w:hAnsi="Sylfaen"/>
        </w:rPr>
        <w:t>დონეზე</w:t>
      </w:r>
      <w:r w:rsidRPr="005F51F2">
        <w:rPr>
          <w:rFonts w:ascii="Sylfaen" w:eastAsia="Arimo" w:hAnsi="Sylfaen" w:cs="Arial"/>
        </w:rPr>
        <w:t xml:space="preserve"> </w:t>
      </w:r>
      <w:r w:rsidRPr="005F51F2">
        <w:rPr>
          <w:rFonts w:ascii="Sylfaen" w:eastAsia="Arimo" w:hAnsi="Sylfaen"/>
        </w:rPr>
        <w:t>შენარჩუნება</w:t>
      </w:r>
      <w:r w:rsidRPr="005F51F2">
        <w:rPr>
          <w:rFonts w:ascii="Sylfaen" w:eastAsia="Arimo" w:hAnsi="Sylfaen" w:cs="Arial"/>
        </w:rPr>
        <w:t xml:space="preserve">, </w:t>
      </w:r>
      <w:r w:rsidRPr="005F51F2">
        <w:rPr>
          <w:rFonts w:ascii="Sylfaen" w:eastAsia="Arial Unicode MS" w:hAnsi="Sylfaen"/>
        </w:rPr>
        <w:t>ფასების</w:t>
      </w:r>
      <w:r w:rsidRPr="005F51F2">
        <w:rPr>
          <w:rFonts w:ascii="Sylfaen" w:eastAsia="Arial Unicode MS" w:hAnsi="Sylfaen" w:cs="Arial"/>
        </w:rPr>
        <w:t xml:space="preserve"> </w:t>
      </w:r>
      <w:r w:rsidRPr="005F51F2">
        <w:rPr>
          <w:rFonts w:ascii="Sylfaen" w:eastAsia="Arial Unicode MS" w:hAnsi="Sylfaen"/>
        </w:rPr>
        <w:t>სტაბილურობა</w:t>
      </w:r>
      <w:r w:rsidRPr="005F51F2">
        <w:rPr>
          <w:rFonts w:ascii="Sylfaen" w:eastAsia="Arial Unicode MS" w:hAnsi="Sylfaen" w:cs="Arial"/>
        </w:rPr>
        <w:t xml:space="preserve">, </w:t>
      </w:r>
      <w:r w:rsidRPr="005F51F2">
        <w:rPr>
          <w:rFonts w:ascii="Sylfaen" w:eastAsia="Arial Unicode MS" w:hAnsi="Sylfaen"/>
        </w:rPr>
        <w:t>მონეტარული</w:t>
      </w:r>
      <w:r w:rsidRPr="005F51F2">
        <w:rPr>
          <w:rFonts w:ascii="Sylfaen" w:eastAsia="Arial Unicode MS" w:hAnsi="Sylfaen" w:cs="Arial"/>
        </w:rPr>
        <w:t xml:space="preserve"> </w:t>
      </w:r>
      <w:r w:rsidRPr="005F51F2">
        <w:rPr>
          <w:rFonts w:ascii="Sylfaen" w:eastAsia="Arial Unicode MS" w:hAnsi="Sylfaen"/>
        </w:rPr>
        <w:t>პოლიტიკის</w:t>
      </w:r>
      <w:r w:rsidRPr="005F51F2">
        <w:rPr>
          <w:rFonts w:ascii="Sylfaen" w:eastAsia="Arial Unicode MS" w:hAnsi="Sylfaen" w:cs="Arial"/>
        </w:rPr>
        <w:t xml:space="preserve"> </w:t>
      </w:r>
      <w:r w:rsidRPr="005F51F2">
        <w:rPr>
          <w:rFonts w:ascii="Sylfaen" w:eastAsia="Arial Unicode MS" w:hAnsi="Sylfaen"/>
        </w:rPr>
        <w:t>დამოუკიდებლობა</w:t>
      </w:r>
      <w:r w:rsidRPr="005F51F2">
        <w:rPr>
          <w:rFonts w:ascii="Sylfaen" w:eastAsia="Arial Unicode MS" w:hAnsi="Sylfaen" w:cs="Arial"/>
        </w:rPr>
        <w:t xml:space="preserve">, </w:t>
      </w:r>
      <w:r w:rsidRPr="005F51F2">
        <w:rPr>
          <w:rFonts w:ascii="Sylfaen" w:eastAsia="Arial Unicode MS" w:hAnsi="Sylfaen"/>
        </w:rPr>
        <w:t>მიმდინარე</w:t>
      </w:r>
      <w:r w:rsidRPr="005F51F2">
        <w:rPr>
          <w:rFonts w:ascii="Sylfaen" w:eastAsia="Arial Unicode MS" w:hAnsi="Sylfaen" w:cs="Arial"/>
        </w:rPr>
        <w:t xml:space="preserve"> </w:t>
      </w:r>
      <w:r w:rsidRPr="005F51F2">
        <w:rPr>
          <w:rFonts w:ascii="Sylfaen" w:eastAsia="Arial Unicode MS" w:hAnsi="Sylfaen"/>
        </w:rPr>
        <w:t>ანგარიშის</w:t>
      </w:r>
      <w:r w:rsidRPr="005F51F2">
        <w:rPr>
          <w:rFonts w:ascii="Sylfaen" w:eastAsia="Arial Unicode MS" w:hAnsi="Sylfaen" w:cs="Arial"/>
        </w:rPr>
        <w:t xml:space="preserve"> </w:t>
      </w:r>
      <w:r w:rsidRPr="005F51F2">
        <w:rPr>
          <w:rFonts w:ascii="Sylfaen" w:eastAsia="Arial Unicode MS" w:hAnsi="Sylfaen"/>
        </w:rPr>
        <w:t>დეფიციტის</w:t>
      </w:r>
      <w:r w:rsidRPr="005F51F2">
        <w:rPr>
          <w:rFonts w:ascii="Sylfaen" w:eastAsia="Arial Unicode MS" w:hAnsi="Sylfaen" w:cs="Arial"/>
        </w:rPr>
        <w:t xml:space="preserve"> </w:t>
      </w:r>
      <w:r w:rsidRPr="005F51F2">
        <w:rPr>
          <w:rFonts w:ascii="Sylfaen" w:eastAsia="Arial Unicode MS" w:hAnsi="Sylfaen"/>
        </w:rPr>
        <w:t>ეტაპობრივი</w:t>
      </w:r>
      <w:r w:rsidRPr="005F51F2">
        <w:rPr>
          <w:rFonts w:ascii="Sylfaen" w:eastAsia="Arial Unicode MS" w:hAnsi="Sylfaen" w:cs="Arial"/>
        </w:rPr>
        <w:t xml:space="preserve"> </w:t>
      </w:r>
      <w:r w:rsidRPr="005F51F2">
        <w:rPr>
          <w:rFonts w:ascii="Sylfaen" w:eastAsia="Arial Unicode MS" w:hAnsi="Sylfaen"/>
        </w:rPr>
        <w:t>შემცირება</w:t>
      </w:r>
      <w:r w:rsidRPr="005F51F2">
        <w:rPr>
          <w:rFonts w:ascii="Sylfaen" w:eastAsia="Arial Unicode MS" w:hAnsi="Sylfaen" w:cs="Arial"/>
        </w:rPr>
        <w:t xml:space="preserve"> </w:t>
      </w:r>
      <w:r w:rsidRPr="005F51F2">
        <w:rPr>
          <w:rFonts w:ascii="Sylfaen" w:eastAsia="Arial Unicode MS" w:hAnsi="Sylfaen"/>
        </w:rPr>
        <w:t>და</w:t>
      </w:r>
      <w:r w:rsidRPr="005F51F2">
        <w:rPr>
          <w:rFonts w:ascii="Sylfaen" w:eastAsia="Arial Unicode MS" w:hAnsi="Sylfaen" w:cs="Arial"/>
        </w:rPr>
        <w:t xml:space="preserve"> </w:t>
      </w:r>
      <w:r w:rsidRPr="005F51F2">
        <w:rPr>
          <w:rFonts w:ascii="Sylfaen" w:eastAsia="Arial Unicode MS" w:hAnsi="Sylfaen"/>
        </w:rPr>
        <w:t>ფინანსური</w:t>
      </w:r>
      <w:r w:rsidRPr="005F51F2">
        <w:rPr>
          <w:rFonts w:ascii="Sylfaen" w:eastAsia="Arial Unicode MS" w:hAnsi="Sylfaen" w:cs="Arial"/>
        </w:rPr>
        <w:t xml:space="preserve"> </w:t>
      </w:r>
      <w:r w:rsidRPr="005F51F2">
        <w:rPr>
          <w:rFonts w:ascii="Sylfaen" w:eastAsia="Arial Unicode MS" w:hAnsi="Sylfaen"/>
        </w:rPr>
        <w:t>სექტორის</w:t>
      </w:r>
      <w:r w:rsidRPr="005F51F2">
        <w:rPr>
          <w:rFonts w:ascii="Sylfaen" w:eastAsia="Arial Unicode MS" w:hAnsi="Sylfaen" w:cs="Arial"/>
        </w:rPr>
        <w:t xml:space="preserve"> </w:t>
      </w:r>
      <w:r w:rsidRPr="005F51F2">
        <w:rPr>
          <w:rFonts w:ascii="Sylfaen" w:eastAsia="Arial Unicode MS" w:hAnsi="Sylfaen"/>
        </w:rPr>
        <w:t>სტაბილურობის</w:t>
      </w:r>
      <w:r w:rsidRPr="005F51F2">
        <w:rPr>
          <w:rFonts w:ascii="Sylfaen" w:eastAsia="Arial Unicode MS" w:hAnsi="Sylfaen" w:cs="Arial"/>
        </w:rPr>
        <w:t xml:space="preserve"> </w:t>
      </w:r>
      <w:r w:rsidRPr="005F51F2">
        <w:rPr>
          <w:rFonts w:ascii="Sylfaen" w:eastAsia="Arial Unicode MS" w:hAnsi="Sylfaen"/>
        </w:rPr>
        <w:t>შენარჩუნება</w:t>
      </w:r>
      <w:r w:rsidRPr="005F51F2">
        <w:rPr>
          <w:rFonts w:ascii="Sylfaen" w:eastAsia="Arial Unicode MS" w:hAnsi="Sylfaen" w:cs="Arial"/>
        </w:rPr>
        <w:t xml:space="preserve"> </w:t>
      </w:r>
      <w:r w:rsidRPr="005F51F2">
        <w:rPr>
          <w:rFonts w:ascii="Sylfaen" w:eastAsia="Arial Unicode MS" w:hAnsi="Sylfaen"/>
        </w:rPr>
        <w:t>ქვეყნის</w:t>
      </w:r>
      <w:r w:rsidRPr="005F51F2">
        <w:rPr>
          <w:rFonts w:ascii="Sylfaen" w:eastAsia="Arial Unicode MS" w:hAnsi="Sylfaen" w:cs="Arial"/>
        </w:rPr>
        <w:t xml:space="preserve"> </w:t>
      </w:r>
      <w:r w:rsidRPr="005F51F2">
        <w:rPr>
          <w:rFonts w:ascii="Sylfaen" w:eastAsia="Arial Unicode MS" w:hAnsi="Sylfaen"/>
        </w:rPr>
        <w:t>გრძელვადიანი</w:t>
      </w:r>
      <w:r w:rsidRPr="005F51F2">
        <w:rPr>
          <w:rFonts w:ascii="Sylfaen" w:eastAsia="Arial Unicode MS" w:hAnsi="Sylfaen" w:cs="Arial"/>
        </w:rPr>
        <w:t xml:space="preserve"> </w:t>
      </w:r>
      <w:r w:rsidRPr="005F51F2">
        <w:rPr>
          <w:rFonts w:ascii="Sylfaen" w:eastAsia="Arial Unicode MS" w:hAnsi="Sylfaen"/>
        </w:rPr>
        <w:t>ეკონომიკური</w:t>
      </w:r>
      <w:r w:rsidRPr="005F51F2">
        <w:rPr>
          <w:rFonts w:ascii="Sylfaen" w:eastAsia="Arial Unicode MS" w:hAnsi="Sylfaen" w:cs="Arial"/>
        </w:rPr>
        <w:t xml:space="preserve"> </w:t>
      </w:r>
      <w:r w:rsidRPr="005F51F2">
        <w:rPr>
          <w:rFonts w:ascii="Sylfaen" w:eastAsia="Arial Unicode MS" w:hAnsi="Sylfaen"/>
        </w:rPr>
        <w:t>ზრდის</w:t>
      </w:r>
      <w:r w:rsidRPr="005F51F2">
        <w:rPr>
          <w:rFonts w:ascii="Sylfaen" w:eastAsia="Arial Unicode MS" w:hAnsi="Sylfaen" w:cs="Arial"/>
        </w:rPr>
        <w:t xml:space="preserve"> </w:t>
      </w:r>
      <w:r w:rsidRPr="005F51F2">
        <w:rPr>
          <w:rFonts w:ascii="Sylfaen" w:eastAsia="Arial Unicode MS" w:hAnsi="Sylfaen"/>
        </w:rPr>
        <w:t>საყრდენია</w:t>
      </w:r>
      <w:r w:rsidRPr="005F51F2">
        <w:rPr>
          <w:rFonts w:ascii="Sylfaen" w:eastAsia="Arial Unicode MS" w:hAnsi="Sylfaen" w:cs="Arial"/>
        </w:rPr>
        <w:t>.</w:t>
      </w:r>
    </w:p>
    <w:p w:rsidR="004E65E8" w:rsidRPr="005F51F2" w:rsidRDefault="004E65E8" w:rsidP="004E65E8">
      <w:pPr>
        <w:widowControl w:val="0"/>
        <w:pBdr>
          <w:top w:val="nil"/>
          <w:left w:val="nil"/>
          <w:bottom w:val="nil"/>
          <w:right w:val="nil"/>
          <w:between w:val="nil"/>
        </w:pBdr>
        <w:spacing w:before="120" w:after="240" w:line="276" w:lineRule="auto"/>
        <w:ind w:right="27"/>
        <w:jc w:val="both"/>
        <w:rPr>
          <w:rFonts w:ascii="Sylfaen" w:eastAsia="Arimo" w:hAnsi="Sylfaen" w:cs="Arial"/>
        </w:rPr>
      </w:pPr>
      <w:r w:rsidRPr="005F51F2">
        <w:rPr>
          <w:rFonts w:ascii="Sylfaen" w:eastAsia="Arial Unicode MS" w:hAnsi="Sylfaen"/>
        </w:rPr>
        <w:t>ფისკალური ჩარჩო დაეყრდნობა შემდეგ პრინციპებს</w:t>
      </w:r>
      <w:r w:rsidRPr="005F51F2">
        <w:rPr>
          <w:rFonts w:ascii="Sylfaen" w:eastAsia="Arial Unicode MS" w:hAnsi="Sylfaen" w:cs="Arial"/>
        </w:rPr>
        <w:t>:</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5F51F2">
        <w:rPr>
          <w:rFonts w:ascii="Sylfaen" w:eastAsia="Arimo" w:hAnsi="Sylfaen"/>
        </w:rPr>
        <w:t xml:space="preserve">გაგრძელდება </w:t>
      </w:r>
      <w:r w:rsidRPr="005F51F2">
        <w:rPr>
          <w:rFonts w:ascii="Sylfaen" w:eastAsia="Arial Unicode MS" w:hAnsi="Sylfaen"/>
        </w:rPr>
        <w:t>ხარჯების</w:t>
      </w:r>
      <w:r w:rsidRPr="005F51F2">
        <w:rPr>
          <w:rFonts w:ascii="Sylfaen" w:eastAsia="Arial Unicode MS" w:hAnsi="Sylfaen" w:cs="Arial"/>
        </w:rPr>
        <w:t xml:space="preserve"> </w:t>
      </w:r>
      <w:r w:rsidRPr="005F51F2">
        <w:rPr>
          <w:rFonts w:ascii="Sylfaen" w:eastAsia="Arial Unicode MS" w:hAnsi="Sylfaen"/>
        </w:rPr>
        <w:t>ოპტიმიზაციის უწყვეტი</w:t>
      </w:r>
      <w:r w:rsidRPr="005F51F2">
        <w:rPr>
          <w:rFonts w:ascii="Sylfaen" w:eastAsia="Arial Unicode MS" w:hAnsi="Sylfaen" w:cs="Arial"/>
        </w:rPr>
        <w:t xml:space="preserve"> </w:t>
      </w:r>
      <w:r w:rsidRPr="005F51F2">
        <w:rPr>
          <w:rFonts w:ascii="Sylfaen" w:eastAsia="Arial Unicode MS" w:hAnsi="Sylfaen"/>
        </w:rPr>
        <w:t>პროცესი</w:t>
      </w:r>
      <w:r w:rsidRPr="005F51F2">
        <w:rPr>
          <w:rFonts w:ascii="Sylfaen" w:eastAsia="Arimo" w:hAnsi="Sylfaen" w:cs="Arial"/>
        </w:rPr>
        <w:t xml:space="preserve">. </w:t>
      </w:r>
      <w:r w:rsidRPr="005F51F2">
        <w:rPr>
          <w:rFonts w:ascii="Sylfaen" w:eastAsia="Arimo" w:hAnsi="Sylfaen"/>
        </w:rPr>
        <w:t>გამოთავისუფლებული</w:t>
      </w:r>
      <w:r w:rsidRPr="005F51F2">
        <w:rPr>
          <w:rFonts w:ascii="Sylfaen" w:eastAsia="Arimo" w:hAnsi="Sylfaen" w:cs="Arial"/>
        </w:rPr>
        <w:t xml:space="preserve"> </w:t>
      </w:r>
      <w:r w:rsidRPr="005F51F2">
        <w:rPr>
          <w:rFonts w:ascii="Sylfaen" w:eastAsia="Arial Unicode MS" w:hAnsi="Sylfaen"/>
        </w:rPr>
        <w:t>სახსრები</w:t>
      </w:r>
      <w:r w:rsidRPr="005F51F2">
        <w:rPr>
          <w:rFonts w:ascii="Sylfaen" w:eastAsia="Arial Unicode MS" w:hAnsi="Sylfaen" w:cs="Arial"/>
        </w:rPr>
        <w:t xml:space="preserve"> </w:t>
      </w:r>
      <w:r w:rsidRPr="005F51F2">
        <w:rPr>
          <w:rFonts w:ascii="Sylfaen" w:eastAsia="Arial Unicode MS" w:hAnsi="Sylfaen"/>
        </w:rPr>
        <w:t>გადანაწილდება</w:t>
      </w:r>
      <w:r w:rsidRPr="005F51F2">
        <w:rPr>
          <w:rFonts w:ascii="Sylfaen" w:eastAsia="Arial Unicode MS" w:hAnsi="Sylfaen" w:cs="Arial"/>
        </w:rPr>
        <w:t xml:space="preserve"> </w:t>
      </w:r>
      <w:r w:rsidRPr="005F51F2">
        <w:rPr>
          <w:rFonts w:ascii="Sylfaen" w:eastAsia="Arial Unicode MS" w:hAnsi="Sylfaen"/>
        </w:rPr>
        <w:t>პრიორიტეტულ</w:t>
      </w:r>
      <w:r w:rsidRPr="005F51F2">
        <w:rPr>
          <w:rFonts w:ascii="Sylfaen" w:eastAsia="Arial Unicode MS" w:hAnsi="Sylfaen" w:cs="Arial"/>
        </w:rPr>
        <w:t xml:space="preserve"> </w:t>
      </w:r>
      <w:r w:rsidRPr="005F51F2">
        <w:rPr>
          <w:rFonts w:ascii="Sylfaen" w:eastAsia="Arial Unicode MS" w:hAnsi="Sylfaen"/>
        </w:rPr>
        <w:t>მიმართულებებ</w:t>
      </w:r>
      <w:r w:rsidRPr="005F51F2">
        <w:rPr>
          <w:rFonts w:ascii="Sylfaen" w:eastAsia="Arimo" w:hAnsi="Sylfaen"/>
        </w:rPr>
        <w:t>ზე</w:t>
      </w:r>
      <w:r w:rsidRPr="005F51F2">
        <w:rPr>
          <w:rFonts w:ascii="Sylfaen" w:eastAsia="Arimo" w:hAnsi="Sylfaen" w:cs="Arial"/>
        </w:rPr>
        <w:t xml:space="preserve">, </w:t>
      </w:r>
      <w:r w:rsidRPr="005F51F2">
        <w:rPr>
          <w:rFonts w:ascii="Sylfaen" w:eastAsia="Arimo" w:hAnsi="Sylfaen"/>
        </w:rPr>
        <w:t>მათ</w:t>
      </w:r>
      <w:r w:rsidRPr="005F51F2">
        <w:rPr>
          <w:rFonts w:ascii="Sylfaen" w:eastAsia="Arimo" w:hAnsi="Sylfaen" w:cs="Arial"/>
        </w:rPr>
        <w:t xml:space="preserve"> </w:t>
      </w:r>
      <w:r w:rsidRPr="005F51F2">
        <w:rPr>
          <w:rFonts w:ascii="Sylfaen" w:eastAsia="Arimo" w:hAnsi="Sylfaen"/>
        </w:rPr>
        <w:t>შორის,</w:t>
      </w:r>
      <w:r w:rsidRPr="005F51F2">
        <w:rPr>
          <w:rFonts w:ascii="Sylfaen" w:eastAsia="Arimo" w:hAnsi="Sylfaen" w:cs="Arial"/>
        </w:rPr>
        <w:t xml:space="preserve"> განათლებისა და </w:t>
      </w:r>
      <w:r w:rsidRPr="005F51F2">
        <w:rPr>
          <w:rFonts w:ascii="Sylfaen" w:eastAsia="Arimo" w:hAnsi="Sylfaen"/>
        </w:rPr>
        <w:t>ინფრასტრუქტურული</w:t>
      </w:r>
      <w:r w:rsidRPr="005F51F2">
        <w:rPr>
          <w:rFonts w:ascii="Sylfaen" w:eastAsia="Arimo" w:hAnsi="Sylfaen" w:cs="Arial"/>
        </w:rPr>
        <w:t xml:space="preserve"> </w:t>
      </w:r>
      <w:r w:rsidRPr="005F51F2">
        <w:rPr>
          <w:rFonts w:ascii="Sylfaen" w:eastAsia="Arimo" w:hAnsi="Sylfaen"/>
        </w:rPr>
        <w:t>პროექტების</w:t>
      </w:r>
      <w:r w:rsidRPr="005F51F2">
        <w:rPr>
          <w:rFonts w:ascii="Sylfaen" w:eastAsia="Arimo" w:hAnsi="Sylfaen" w:cs="Arial"/>
        </w:rPr>
        <w:t xml:space="preserve"> </w:t>
      </w:r>
      <w:r w:rsidRPr="005F51F2">
        <w:rPr>
          <w:rFonts w:ascii="Sylfaen" w:eastAsia="Arimo" w:hAnsi="Sylfaen"/>
        </w:rPr>
        <w:t>დაფინანსებაზე</w:t>
      </w:r>
      <w:r w:rsidRPr="005F51F2">
        <w:rPr>
          <w:rFonts w:ascii="Sylfaen" w:eastAsia="Arimo" w:hAnsi="Sylfaen" w:cs="Arial"/>
        </w:rPr>
        <w:t>;</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5F51F2">
        <w:rPr>
          <w:rFonts w:ascii="Sylfaen" w:eastAsia="Arimo" w:hAnsi="Sylfaen"/>
        </w:rPr>
        <w:t>შენარჩუნდება</w:t>
      </w:r>
      <w:r w:rsidRPr="005F51F2">
        <w:rPr>
          <w:rFonts w:ascii="Sylfaen" w:eastAsia="Arimo" w:hAnsi="Sylfaen" w:cs="Arial"/>
        </w:rPr>
        <w:t xml:space="preserve"> საბიუჯეტო </w:t>
      </w:r>
      <w:r w:rsidRPr="005F51F2">
        <w:rPr>
          <w:rFonts w:ascii="Sylfaen" w:eastAsia="Arimo" w:hAnsi="Sylfaen"/>
        </w:rPr>
        <w:t>დეფიციტის</w:t>
      </w:r>
      <w:r w:rsidRPr="005F51F2">
        <w:rPr>
          <w:rFonts w:ascii="Sylfaen" w:eastAsia="Arimo" w:hAnsi="Sylfaen" w:cs="Arial"/>
        </w:rPr>
        <w:t xml:space="preserve"> </w:t>
      </w:r>
      <w:r w:rsidRPr="005F51F2">
        <w:rPr>
          <w:rFonts w:ascii="Sylfaen" w:eastAsia="Arimo" w:hAnsi="Sylfaen"/>
        </w:rPr>
        <w:t>დაბალი</w:t>
      </w:r>
      <w:r w:rsidRPr="005F51F2">
        <w:rPr>
          <w:rFonts w:ascii="Sylfaen" w:eastAsia="Arimo" w:hAnsi="Sylfaen" w:cs="Arial"/>
        </w:rPr>
        <w:t xml:space="preserve"> </w:t>
      </w:r>
      <w:r w:rsidRPr="005F51F2">
        <w:rPr>
          <w:rFonts w:ascii="Sylfaen" w:eastAsia="Arimo" w:hAnsi="Sylfaen"/>
        </w:rPr>
        <w:t>მაჩვნებელი</w:t>
      </w:r>
      <w:r w:rsidRPr="005F51F2">
        <w:rPr>
          <w:rFonts w:ascii="Sylfaen" w:eastAsia="Arimo" w:hAnsi="Sylfaen" w:cs="Arial"/>
        </w:rPr>
        <w:t>;</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5F51F2">
        <w:rPr>
          <w:rFonts w:ascii="Sylfaen" w:eastAsia="Arimo" w:hAnsi="Sylfaen"/>
        </w:rPr>
        <w:t>გაგრძელდება სოციალური</w:t>
      </w:r>
      <w:r w:rsidRPr="005F51F2">
        <w:rPr>
          <w:rFonts w:ascii="Sylfaen" w:eastAsia="Arimo" w:hAnsi="Sylfaen" w:cs="Arial"/>
        </w:rPr>
        <w:t xml:space="preserve"> </w:t>
      </w:r>
      <w:r w:rsidRPr="005F51F2">
        <w:rPr>
          <w:rFonts w:ascii="Sylfaen" w:eastAsia="Arimo" w:hAnsi="Sylfaen"/>
        </w:rPr>
        <w:t>გასაცემლების</w:t>
      </w:r>
      <w:r w:rsidRPr="005F51F2">
        <w:rPr>
          <w:rFonts w:ascii="Sylfaen" w:eastAsia="Arimo" w:hAnsi="Sylfaen" w:cs="Arial"/>
        </w:rPr>
        <w:t xml:space="preserve"> </w:t>
      </w:r>
      <w:r w:rsidRPr="005F51F2">
        <w:rPr>
          <w:rFonts w:ascii="Sylfaen" w:eastAsia="Arimo" w:hAnsi="Sylfaen"/>
        </w:rPr>
        <w:t>ზრდა. მოხდება</w:t>
      </w:r>
      <w:r w:rsidRPr="005F51F2">
        <w:rPr>
          <w:rFonts w:ascii="Sylfaen" w:eastAsia="Arimo" w:hAnsi="Sylfaen" w:cs="Arial"/>
        </w:rPr>
        <w:t xml:space="preserve"> </w:t>
      </w:r>
      <w:r w:rsidRPr="005F51F2">
        <w:rPr>
          <w:rFonts w:ascii="Sylfaen" w:eastAsia="Arimo" w:hAnsi="Sylfaen"/>
        </w:rPr>
        <w:t>საპენსიო</w:t>
      </w:r>
      <w:r w:rsidRPr="005F51F2">
        <w:rPr>
          <w:rFonts w:ascii="Sylfaen" w:eastAsia="Arimo" w:hAnsi="Sylfaen" w:cs="Arial"/>
        </w:rPr>
        <w:t xml:space="preserve"> </w:t>
      </w:r>
      <w:r w:rsidRPr="005F51F2">
        <w:rPr>
          <w:rFonts w:ascii="Sylfaen" w:eastAsia="Arimo" w:hAnsi="Sylfaen"/>
        </w:rPr>
        <w:t>რეფორმის</w:t>
      </w:r>
      <w:r w:rsidRPr="005F51F2">
        <w:rPr>
          <w:rFonts w:ascii="Sylfaen" w:eastAsia="Arimo" w:hAnsi="Sylfaen" w:cs="Arial"/>
        </w:rPr>
        <w:t xml:space="preserve"> </w:t>
      </w:r>
      <w:r w:rsidRPr="005F51F2">
        <w:rPr>
          <w:rFonts w:ascii="Sylfaen" w:eastAsia="Arimo" w:hAnsi="Sylfaen"/>
        </w:rPr>
        <w:t>დაფინანსებისათვის</w:t>
      </w:r>
      <w:r w:rsidRPr="005F51F2">
        <w:rPr>
          <w:rFonts w:ascii="Sylfaen" w:eastAsia="Arimo" w:hAnsi="Sylfaen" w:cs="Arial"/>
        </w:rPr>
        <w:t xml:space="preserve"> </w:t>
      </w:r>
      <w:r w:rsidRPr="005F51F2">
        <w:rPr>
          <w:rFonts w:ascii="Sylfaen" w:eastAsia="Arimo" w:hAnsi="Sylfaen"/>
        </w:rPr>
        <w:t>საჭირო</w:t>
      </w:r>
      <w:r w:rsidRPr="005F51F2">
        <w:rPr>
          <w:rFonts w:ascii="Sylfaen" w:eastAsia="Arimo" w:hAnsi="Sylfaen" w:cs="Arial"/>
        </w:rPr>
        <w:t xml:space="preserve"> </w:t>
      </w:r>
      <w:r w:rsidRPr="005F51F2">
        <w:rPr>
          <w:rFonts w:ascii="Sylfaen" w:eastAsia="Arimo" w:hAnsi="Sylfaen"/>
        </w:rPr>
        <w:t>რესურსების</w:t>
      </w:r>
      <w:r w:rsidRPr="005F51F2">
        <w:rPr>
          <w:rFonts w:ascii="Sylfaen" w:eastAsia="Arial Unicode MS" w:hAnsi="Sylfaen" w:cs="Arial"/>
        </w:rPr>
        <w:t xml:space="preserve"> </w:t>
      </w:r>
      <w:r w:rsidRPr="005F51F2">
        <w:rPr>
          <w:rFonts w:ascii="Sylfaen" w:eastAsia="Arial Unicode MS" w:hAnsi="Sylfaen"/>
        </w:rPr>
        <w:t>მობილიზება</w:t>
      </w:r>
      <w:r w:rsidRPr="005F51F2">
        <w:rPr>
          <w:rFonts w:ascii="Sylfaen" w:eastAsia="Arial Unicode MS" w:hAnsi="Sylfaen" w:cs="Arial"/>
        </w:rPr>
        <w:t>;</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5F51F2">
        <w:rPr>
          <w:rFonts w:ascii="Sylfaen" w:eastAsia="Arimo" w:hAnsi="Sylfaen"/>
        </w:rPr>
        <w:t>მთავრობის</w:t>
      </w:r>
      <w:r w:rsidRPr="005F51F2">
        <w:rPr>
          <w:rFonts w:ascii="Sylfaen" w:eastAsia="Arimo" w:hAnsi="Sylfaen" w:cs="Arial"/>
        </w:rPr>
        <w:t xml:space="preserve"> </w:t>
      </w:r>
      <w:r w:rsidRPr="005F51F2">
        <w:rPr>
          <w:rFonts w:ascii="Sylfaen" w:eastAsia="Arimo" w:hAnsi="Sylfaen"/>
        </w:rPr>
        <w:t>ვალი</w:t>
      </w:r>
      <w:r w:rsidRPr="005F51F2">
        <w:rPr>
          <w:rFonts w:ascii="Sylfaen" w:eastAsia="Arimo" w:hAnsi="Sylfaen" w:cs="Arial"/>
        </w:rPr>
        <w:t xml:space="preserve"> </w:t>
      </w:r>
      <w:r w:rsidRPr="005F51F2">
        <w:rPr>
          <w:rFonts w:ascii="Sylfaen" w:eastAsia="Arimo" w:hAnsi="Sylfaen"/>
        </w:rPr>
        <w:t>მთლიან</w:t>
      </w:r>
      <w:r w:rsidRPr="005F51F2">
        <w:rPr>
          <w:rFonts w:ascii="Sylfaen" w:eastAsia="Arimo" w:hAnsi="Sylfaen" w:cs="Arial"/>
        </w:rPr>
        <w:t xml:space="preserve"> </w:t>
      </w:r>
      <w:r w:rsidRPr="005F51F2">
        <w:rPr>
          <w:rFonts w:ascii="Sylfaen" w:eastAsia="Arimo" w:hAnsi="Sylfaen"/>
        </w:rPr>
        <w:t>შიდა</w:t>
      </w:r>
      <w:r w:rsidRPr="005F51F2">
        <w:rPr>
          <w:rFonts w:ascii="Sylfaen" w:eastAsia="Arimo" w:hAnsi="Sylfaen" w:cs="Arial"/>
        </w:rPr>
        <w:t xml:space="preserve"> </w:t>
      </w:r>
      <w:r w:rsidRPr="005F51F2">
        <w:rPr>
          <w:rFonts w:ascii="Sylfaen" w:eastAsia="Arimo" w:hAnsi="Sylfaen"/>
        </w:rPr>
        <w:t>პროდუქტთან</w:t>
      </w:r>
      <w:r w:rsidRPr="005F51F2">
        <w:rPr>
          <w:rFonts w:ascii="Sylfaen" w:eastAsia="Arimo" w:hAnsi="Sylfaen" w:cs="Arial"/>
        </w:rPr>
        <w:t xml:space="preserve"> </w:t>
      </w:r>
      <w:r w:rsidRPr="005F51F2">
        <w:rPr>
          <w:rFonts w:ascii="Sylfaen" w:eastAsia="Arimo" w:hAnsi="Sylfaen"/>
        </w:rPr>
        <w:t>შენარჩუნდება სტაბილურ დონეზე.</w:t>
      </w:r>
      <w:r w:rsidRPr="005F51F2">
        <w:rPr>
          <w:rFonts w:ascii="Sylfaen" w:eastAsia="Arimo" w:hAnsi="Sylfaen" w:cs="Arial"/>
        </w:rPr>
        <w:t xml:space="preserve"> </w:t>
      </w:r>
      <w:r w:rsidRPr="005F51F2">
        <w:rPr>
          <w:rFonts w:ascii="Sylfaen" w:eastAsia="Arimo" w:hAnsi="Sylfaen"/>
        </w:rPr>
        <w:t>ამასთან</w:t>
      </w:r>
      <w:r w:rsidRPr="005F51F2">
        <w:rPr>
          <w:rFonts w:ascii="Sylfaen" w:eastAsia="Arimo" w:hAnsi="Sylfaen" w:cs="Arial"/>
        </w:rPr>
        <w:t xml:space="preserve">, </w:t>
      </w:r>
      <w:r w:rsidRPr="005F51F2">
        <w:rPr>
          <w:rFonts w:ascii="Sylfaen" w:eastAsia="Arimo" w:hAnsi="Sylfaen"/>
        </w:rPr>
        <w:t>ვალის</w:t>
      </w:r>
      <w:r w:rsidRPr="005F51F2">
        <w:rPr>
          <w:rFonts w:ascii="Sylfaen" w:eastAsia="Arimo" w:hAnsi="Sylfaen" w:cs="Arial"/>
        </w:rPr>
        <w:t xml:space="preserve"> </w:t>
      </w:r>
      <w:r w:rsidRPr="005F51F2">
        <w:rPr>
          <w:rFonts w:ascii="Sylfaen" w:eastAsia="Arimo" w:hAnsi="Sylfaen"/>
        </w:rPr>
        <w:t>აღება</w:t>
      </w:r>
      <w:r w:rsidRPr="005F51F2">
        <w:rPr>
          <w:rFonts w:ascii="Sylfaen" w:eastAsia="Arimo" w:hAnsi="Sylfaen" w:cs="Arial"/>
        </w:rPr>
        <w:t xml:space="preserve"> </w:t>
      </w:r>
      <w:r w:rsidRPr="005F51F2">
        <w:rPr>
          <w:rFonts w:ascii="Sylfaen" w:eastAsia="Arimo" w:hAnsi="Sylfaen"/>
        </w:rPr>
        <w:t>განხორციელდება</w:t>
      </w:r>
      <w:r w:rsidRPr="005F51F2">
        <w:rPr>
          <w:rFonts w:ascii="Sylfaen" w:eastAsia="Arimo" w:hAnsi="Sylfaen" w:cs="Arial"/>
        </w:rPr>
        <w:t xml:space="preserve"> გრძელვადიანი ეკონომიკური ზრდის ხელშემწყობი </w:t>
      </w:r>
      <w:r w:rsidRPr="005F51F2">
        <w:rPr>
          <w:rFonts w:ascii="Sylfaen" w:eastAsia="Arimo" w:hAnsi="Sylfaen"/>
        </w:rPr>
        <w:t>საინვესტრიციო</w:t>
      </w:r>
      <w:r w:rsidRPr="005F51F2">
        <w:rPr>
          <w:rFonts w:ascii="Sylfaen" w:eastAsia="Arimo" w:hAnsi="Sylfaen" w:cs="Arial"/>
        </w:rPr>
        <w:t xml:space="preserve"> </w:t>
      </w:r>
      <w:r w:rsidRPr="005F51F2">
        <w:rPr>
          <w:rFonts w:ascii="Sylfaen" w:eastAsia="Arimo" w:hAnsi="Sylfaen"/>
        </w:rPr>
        <w:t>პროექტების</w:t>
      </w:r>
      <w:r w:rsidRPr="005F51F2">
        <w:rPr>
          <w:rFonts w:ascii="Sylfaen" w:eastAsia="Arimo" w:hAnsi="Sylfaen" w:cs="Arial"/>
        </w:rPr>
        <w:t xml:space="preserve"> </w:t>
      </w:r>
      <w:r w:rsidRPr="005F51F2">
        <w:rPr>
          <w:rFonts w:ascii="Sylfaen" w:eastAsia="Arimo" w:hAnsi="Sylfaen"/>
        </w:rPr>
        <w:t>დაფინანსებისათვის</w:t>
      </w:r>
      <w:r w:rsidRPr="005F51F2">
        <w:rPr>
          <w:rFonts w:ascii="Sylfaen" w:eastAsia="Arimo" w:hAnsi="Sylfaen" w:cs="Arial"/>
        </w:rPr>
        <w:t>.</w:t>
      </w:r>
    </w:p>
    <w:p w:rsidR="004E65E8" w:rsidRPr="005F51F2" w:rsidRDefault="004E65E8" w:rsidP="004E65E8">
      <w:pPr>
        <w:widowControl w:val="0"/>
        <w:pBdr>
          <w:top w:val="nil"/>
          <w:left w:val="nil"/>
          <w:bottom w:val="nil"/>
          <w:right w:val="nil"/>
          <w:between w:val="nil"/>
        </w:pBdr>
        <w:spacing w:before="120" w:after="240" w:line="276" w:lineRule="auto"/>
        <w:ind w:right="27"/>
        <w:jc w:val="both"/>
        <w:rPr>
          <w:rFonts w:ascii="Sylfaen" w:eastAsia="Arimo" w:hAnsi="Sylfaen" w:cs="Arial"/>
        </w:rPr>
      </w:pPr>
      <w:r w:rsidRPr="005F51F2">
        <w:rPr>
          <w:rFonts w:ascii="Sylfaen" w:eastAsia="Arimo" w:hAnsi="Sylfaen" w:cs="Arial"/>
        </w:rPr>
        <w:t xml:space="preserve">უნდა შენარჩუნდეს </w:t>
      </w:r>
      <w:r w:rsidRPr="005F51F2">
        <w:rPr>
          <w:rFonts w:ascii="Sylfaen" w:eastAsia="Arimo" w:hAnsi="Sylfaen"/>
        </w:rPr>
        <w:t>ქვეყნის</w:t>
      </w:r>
      <w:r w:rsidRPr="005F51F2">
        <w:rPr>
          <w:rFonts w:ascii="Sylfaen" w:eastAsia="Arimo" w:hAnsi="Sylfaen" w:cs="Arial"/>
        </w:rPr>
        <w:t xml:space="preserve"> </w:t>
      </w:r>
      <w:r w:rsidRPr="005F51F2">
        <w:rPr>
          <w:rFonts w:ascii="Sylfaen" w:eastAsia="Arimo" w:hAnsi="Sylfaen"/>
        </w:rPr>
        <w:t>სუვერენული</w:t>
      </w:r>
      <w:r w:rsidRPr="005F51F2">
        <w:rPr>
          <w:rFonts w:ascii="Sylfaen" w:eastAsia="Arimo" w:hAnsi="Sylfaen" w:cs="Arial"/>
        </w:rPr>
        <w:t xml:space="preserve"> </w:t>
      </w:r>
      <w:r w:rsidRPr="005F51F2">
        <w:rPr>
          <w:rFonts w:ascii="Sylfaen" w:eastAsia="Arimo" w:hAnsi="Sylfaen"/>
        </w:rPr>
        <w:t>რეიტინგის</w:t>
      </w:r>
      <w:r w:rsidRPr="005F51F2">
        <w:rPr>
          <w:rFonts w:ascii="Sylfaen" w:eastAsia="Arimo" w:hAnsi="Sylfaen" w:cs="Arial"/>
        </w:rPr>
        <w:t xml:space="preserve"> </w:t>
      </w:r>
      <w:r w:rsidRPr="005F51F2">
        <w:rPr>
          <w:rFonts w:ascii="Sylfaen" w:eastAsia="Arimo" w:hAnsi="Sylfaen"/>
        </w:rPr>
        <w:t>გაუმჯობესების ტენდენცია</w:t>
      </w:r>
      <w:r w:rsidRPr="005F51F2">
        <w:rPr>
          <w:rFonts w:ascii="Sylfaen" w:eastAsia="Arimo" w:hAnsi="Sylfaen" w:cs="Arial"/>
        </w:rPr>
        <w:t xml:space="preserve">. </w:t>
      </w:r>
      <w:r w:rsidRPr="005F51F2">
        <w:rPr>
          <w:rFonts w:ascii="Sylfaen" w:eastAsia="Arimo" w:hAnsi="Sylfaen"/>
        </w:rPr>
        <w:t>საქართველოს</w:t>
      </w:r>
      <w:r w:rsidRPr="005F51F2">
        <w:rPr>
          <w:rFonts w:ascii="Sylfaen" w:eastAsia="Arimo" w:hAnsi="Sylfaen" w:cs="Arial"/>
        </w:rPr>
        <w:t xml:space="preserve"> </w:t>
      </w:r>
      <w:r w:rsidRPr="005F51F2">
        <w:rPr>
          <w:rFonts w:ascii="Sylfaen" w:eastAsia="Arimo" w:hAnsi="Sylfaen"/>
        </w:rPr>
        <w:t>მთავრობას აქვს ამბიციური მიზანი,  მიაღწიოს საკრედიტო რეიტინგის საინვესტიციო</w:t>
      </w:r>
      <w:r w:rsidRPr="005F51F2">
        <w:rPr>
          <w:rFonts w:ascii="Sylfaen" w:eastAsia="Arimo" w:hAnsi="Sylfaen" w:cs="Arial"/>
        </w:rPr>
        <w:t xml:space="preserve"> დონეს (BBB-/Baa3), რაც შესაძლებელს ხდის ქვეყანაში საერთაშორისო მსხვილი საინვესტიციო ფონდების ინვესტირების განხორციელებას და უზრუნველყოფს იაფ ფინანსურ რესურსებზე წვდომას, მათ შორის კერძო სექტორისათვის, ასევე ზრდის ქვეყნის მიმზიდველობას მაღალხარისხიანი პირდაპირი უცხოური ინვესტიციებისათვის. აღნიშნული მიზნის მისაღწევად, </w:t>
      </w:r>
      <w:r w:rsidRPr="005F51F2">
        <w:rPr>
          <w:rFonts w:ascii="Sylfaen" w:eastAsia="Arimo" w:hAnsi="Sylfaen"/>
        </w:rPr>
        <w:t>მთავრობა</w:t>
      </w:r>
      <w:r w:rsidRPr="005F51F2">
        <w:rPr>
          <w:rFonts w:ascii="Sylfaen" w:eastAsia="Arimo" w:hAnsi="Sylfaen" w:cs="Arial"/>
        </w:rPr>
        <w:t xml:space="preserve"> </w:t>
      </w:r>
      <w:r w:rsidRPr="005F51F2">
        <w:rPr>
          <w:rFonts w:ascii="Sylfaen" w:eastAsia="Arimo" w:hAnsi="Sylfaen"/>
        </w:rPr>
        <w:t>შეიმუშავებს</w:t>
      </w:r>
      <w:r w:rsidRPr="005F51F2">
        <w:rPr>
          <w:rFonts w:ascii="Sylfaen" w:eastAsia="Arimo" w:hAnsi="Sylfaen" w:cs="Arial"/>
        </w:rPr>
        <w:t xml:space="preserve"> </w:t>
      </w:r>
      <w:r w:rsidRPr="005F51F2">
        <w:rPr>
          <w:rFonts w:ascii="Sylfaen" w:eastAsia="Arimo" w:hAnsi="Sylfaen"/>
        </w:rPr>
        <w:t>საშუალოვადიან</w:t>
      </w:r>
      <w:r w:rsidRPr="005F51F2">
        <w:rPr>
          <w:rFonts w:ascii="Sylfaen" w:eastAsia="Arimo" w:hAnsi="Sylfaen" w:cs="Arial"/>
        </w:rPr>
        <w:t xml:space="preserve"> </w:t>
      </w:r>
      <w:r w:rsidRPr="005F51F2">
        <w:rPr>
          <w:rFonts w:ascii="Sylfaen" w:eastAsia="Arimo" w:hAnsi="Sylfaen"/>
        </w:rPr>
        <w:t xml:space="preserve">სტრატეგიას და სამოქმედო გეგმას, რომელთან შესაბამისობაშიც იქნება </w:t>
      </w:r>
      <w:r w:rsidRPr="005F51F2">
        <w:rPr>
          <w:rFonts w:ascii="Sylfaen" w:eastAsia="Arimo" w:hAnsi="Sylfaen" w:cs="Arial"/>
        </w:rPr>
        <w:t>მთავრობის მიერ მიღებული ეკონომიკური გადაწყვეტილებები.</w:t>
      </w:r>
    </w:p>
    <w:p w:rsidR="004E65E8" w:rsidRPr="005F51F2" w:rsidRDefault="004E65E8" w:rsidP="00AF2470">
      <w:pPr>
        <w:pStyle w:val="Heading2"/>
        <w:numPr>
          <w:ilvl w:val="1"/>
          <w:numId w:val="1"/>
        </w:numPr>
        <w:spacing w:before="100" w:beforeAutospacing="1" w:after="100" w:afterAutospacing="1" w:line="360" w:lineRule="auto"/>
        <w:ind w:left="0"/>
        <w:jc w:val="both"/>
        <w:rPr>
          <w:rFonts w:ascii="Sylfaen" w:hAnsi="Sylfaen"/>
          <w:b/>
          <w:color w:val="auto"/>
          <w:szCs w:val="24"/>
        </w:rPr>
      </w:pPr>
      <w:bookmarkStart w:id="8" w:name="_Toc516953690"/>
      <w:r w:rsidRPr="005F51F2">
        <w:rPr>
          <w:rFonts w:ascii="Sylfaen" w:hAnsi="Sylfaen"/>
          <w:b/>
          <w:color w:val="auto"/>
          <w:szCs w:val="24"/>
        </w:rPr>
        <w:t>საჯარო ფინანსების მართვის ეფექტიანობა</w:t>
      </w:r>
      <w:bookmarkEnd w:id="8"/>
    </w:p>
    <w:p w:rsidR="004E65E8" w:rsidRPr="005F51F2" w:rsidRDefault="004E65E8" w:rsidP="004E65E8">
      <w:pPr>
        <w:widowControl w:val="0"/>
        <w:pBdr>
          <w:top w:val="nil"/>
          <w:left w:val="nil"/>
          <w:bottom w:val="nil"/>
          <w:right w:val="nil"/>
          <w:between w:val="nil"/>
        </w:pBdr>
        <w:spacing w:before="120" w:after="240" w:line="276" w:lineRule="auto"/>
        <w:ind w:right="27"/>
        <w:jc w:val="both"/>
        <w:rPr>
          <w:rFonts w:ascii="Sylfaen" w:eastAsia="Arimo" w:hAnsi="Sylfaen"/>
        </w:rPr>
      </w:pPr>
      <w:r w:rsidRPr="005F51F2">
        <w:rPr>
          <w:rFonts w:ascii="Sylfaen" w:eastAsia="Arimo" w:hAnsi="Sylfaen"/>
        </w:rPr>
        <w:t xml:space="preserve">ეფექტიანი ფისკალური პოლიტიკისათვის აუცილებელი წინაპირობაა საჯარო ფინანსების მართვის ეფექტიანი და გამჭვირვალე სისტემის არსებობა. ბოლო წლებში გადადგმული ნაბიჯების წარმატება დასტურდება ქვეყნის მე-5 ადგილით ბოლო ღია ბიუჯეტის კვლევაში (Open Budget Index), საერთაშორისო სავალუტო ფონდის ფისკალური გამჭვირვალობის შეფასების და PEFA მეთოდოლოგიის თვითშეფასების ანგარიშის თანახმად. </w:t>
      </w:r>
    </w:p>
    <w:p w:rsidR="004E65E8" w:rsidRPr="005F51F2" w:rsidRDefault="004E65E8" w:rsidP="004E65E8">
      <w:pPr>
        <w:widowControl w:val="0"/>
        <w:pBdr>
          <w:top w:val="nil"/>
          <w:left w:val="nil"/>
          <w:bottom w:val="nil"/>
          <w:right w:val="nil"/>
          <w:between w:val="nil"/>
        </w:pBdr>
        <w:spacing w:before="120" w:after="240" w:line="276" w:lineRule="auto"/>
        <w:ind w:right="27"/>
        <w:jc w:val="both"/>
        <w:rPr>
          <w:rFonts w:ascii="Sylfaen" w:eastAsia="Arimo" w:hAnsi="Sylfaen"/>
        </w:rPr>
      </w:pPr>
      <w:r w:rsidRPr="005F51F2">
        <w:rPr>
          <w:rFonts w:ascii="Sylfaen" w:eastAsia="Arimo" w:hAnsi="Sylfaen"/>
        </w:rPr>
        <w:t>მიმდინარეობს მუშაობა შიდა ფინანსური კონტროლის და მართვის დანერგვის მიმართულებით, რაც უზრუნველყოფს საბიუჯეტო ორგანიზაციებში სწორი და ეფექტიანი მართვის სისტემების ჩამოყალიბებას და ბიუჯეტის გამჭვირვალობას.</w:t>
      </w:r>
    </w:p>
    <w:p w:rsidR="004E65E8" w:rsidRPr="005F51F2" w:rsidRDefault="004E65E8" w:rsidP="004E65E8">
      <w:pPr>
        <w:widowControl w:val="0"/>
        <w:pBdr>
          <w:top w:val="nil"/>
          <w:left w:val="nil"/>
          <w:bottom w:val="nil"/>
          <w:right w:val="nil"/>
          <w:between w:val="nil"/>
        </w:pBdr>
        <w:spacing w:before="120" w:after="240" w:line="276" w:lineRule="auto"/>
        <w:ind w:right="27"/>
        <w:jc w:val="both"/>
        <w:rPr>
          <w:rFonts w:ascii="Sylfaen" w:eastAsia="Arimo" w:hAnsi="Sylfaen"/>
        </w:rPr>
      </w:pPr>
      <w:r w:rsidRPr="005F51F2">
        <w:rPr>
          <w:rFonts w:ascii="Sylfaen" w:eastAsia="Arimo" w:hAnsi="Sylfaen"/>
        </w:rPr>
        <w:t>მდგრადი ფისკალური პოლიტიკის გასამყარებლად განახლდება ფისკალური წესების მარეგულირებელი ნორმები და პროცედურები.</w:t>
      </w:r>
    </w:p>
    <w:p w:rsidR="004E65E8" w:rsidRPr="005F51F2" w:rsidRDefault="004E65E8" w:rsidP="004E65E8">
      <w:pPr>
        <w:widowControl w:val="0"/>
        <w:pBdr>
          <w:top w:val="nil"/>
          <w:left w:val="nil"/>
          <w:bottom w:val="nil"/>
          <w:right w:val="nil"/>
          <w:between w:val="nil"/>
        </w:pBdr>
        <w:spacing w:before="120" w:after="240" w:line="276" w:lineRule="auto"/>
        <w:ind w:right="27"/>
        <w:jc w:val="both"/>
        <w:rPr>
          <w:rFonts w:ascii="Sylfaen" w:eastAsia="Arimo" w:hAnsi="Sylfaen"/>
        </w:rPr>
      </w:pPr>
      <w:r w:rsidRPr="005F51F2">
        <w:rPr>
          <w:rFonts w:ascii="Sylfaen" w:eastAsia="Arimo" w:hAnsi="Sylfaen"/>
        </w:rPr>
        <w:t>დაინერგება საინვესტიციო პროექტების მართვის  ერთიანი სისტემა, რაც უზრუნველყოფს საინვესიტიციო პროექტების და მათზე მიმართული სახსრების მაქსიმალურ ეფექტურობასა და ეფექტიანობას.</w:t>
      </w:r>
    </w:p>
    <w:p w:rsidR="004E65E8" w:rsidRPr="005F51F2" w:rsidRDefault="004E65E8" w:rsidP="004E65E8">
      <w:pPr>
        <w:widowControl w:val="0"/>
        <w:pBdr>
          <w:top w:val="nil"/>
          <w:left w:val="nil"/>
          <w:bottom w:val="nil"/>
          <w:right w:val="nil"/>
          <w:between w:val="nil"/>
        </w:pBdr>
        <w:spacing w:before="120" w:after="240" w:line="276" w:lineRule="auto"/>
        <w:ind w:right="27"/>
        <w:jc w:val="both"/>
        <w:rPr>
          <w:rFonts w:ascii="Sylfaen" w:eastAsia="Arimo" w:hAnsi="Sylfaen"/>
        </w:rPr>
      </w:pPr>
      <w:r w:rsidRPr="005F51F2">
        <w:rPr>
          <w:rFonts w:ascii="Sylfaen" w:eastAsia="Arimo" w:hAnsi="Sylfaen"/>
        </w:rPr>
        <w:t>გაგრძელდება აქტიური მუშაობა ფისკალური რისკების შეფასების, მათი გამოვლენისა და მართვის მიმართულებით. გაძლიერდება არსებული პირობითი ვალდებულებების ანალიზი.</w:t>
      </w:r>
    </w:p>
    <w:p w:rsidR="004E65E8" w:rsidRPr="005F51F2" w:rsidRDefault="004E65E8" w:rsidP="004E65E8">
      <w:pPr>
        <w:widowControl w:val="0"/>
        <w:pBdr>
          <w:top w:val="nil"/>
          <w:left w:val="nil"/>
          <w:bottom w:val="nil"/>
          <w:right w:val="nil"/>
          <w:between w:val="nil"/>
        </w:pBdr>
        <w:spacing w:before="120" w:after="240" w:line="276" w:lineRule="auto"/>
        <w:ind w:right="27"/>
        <w:jc w:val="both"/>
        <w:rPr>
          <w:rFonts w:ascii="Sylfaen" w:eastAsia="Arimo" w:hAnsi="Sylfaen"/>
        </w:rPr>
      </w:pPr>
      <w:r w:rsidRPr="005F51F2">
        <w:rPr>
          <w:rFonts w:ascii="Sylfaen" w:eastAsia="Arimo" w:hAnsi="Sylfaen"/>
        </w:rPr>
        <w:t>მთავრობა შეიმუშავებს მთავრობის ვალის მართვის სტრატეგიას. ვალის მართვის პროცესი მიზნად ისახავს საჭირო ფინანსების მოძიებას და ამ კუთხით ხარჯების მინიმიზაციას. ასევე ვალის მართვის პრიორიტეტული მიზანია სახელმწიფო ფასიანი ქაღალდების საშინაო ბაზრის განვითარება. განვითარებული სახელმწიფო ფასიანი ქაღალდების ბაზარი ხელს შეუწყობს ქვეყანაში კაპიტალის ბაზრის განვითარებას.</w:t>
      </w:r>
    </w:p>
    <w:p w:rsidR="004E65E8" w:rsidRPr="005F51F2" w:rsidRDefault="004E65E8" w:rsidP="00AF2470">
      <w:pPr>
        <w:pStyle w:val="Heading2"/>
        <w:numPr>
          <w:ilvl w:val="1"/>
          <w:numId w:val="1"/>
        </w:numPr>
        <w:spacing w:before="100" w:beforeAutospacing="1" w:after="100" w:afterAutospacing="1" w:line="360" w:lineRule="auto"/>
        <w:ind w:left="0"/>
        <w:jc w:val="both"/>
        <w:rPr>
          <w:rFonts w:ascii="Sylfaen" w:hAnsi="Sylfaen"/>
          <w:b/>
          <w:color w:val="auto"/>
          <w:szCs w:val="24"/>
        </w:rPr>
      </w:pPr>
      <w:bookmarkStart w:id="9" w:name="_17dp8vu" w:colFirst="0" w:colLast="0"/>
      <w:bookmarkStart w:id="10" w:name="_Toc516953691"/>
      <w:bookmarkEnd w:id="9"/>
      <w:r w:rsidRPr="005F51F2">
        <w:rPr>
          <w:rFonts w:ascii="Sylfaen" w:hAnsi="Sylfaen"/>
          <w:b/>
          <w:color w:val="auto"/>
          <w:szCs w:val="24"/>
        </w:rPr>
        <w:t>დასაქმება</w:t>
      </w:r>
      <w:bookmarkEnd w:id="10"/>
    </w:p>
    <w:p w:rsidR="004E65E8" w:rsidRPr="005F51F2" w:rsidRDefault="004E65E8" w:rsidP="004E65E8">
      <w:pPr>
        <w:widowControl w:val="0"/>
        <w:pBdr>
          <w:top w:val="nil"/>
          <w:left w:val="nil"/>
          <w:bottom w:val="nil"/>
          <w:right w:val="nil"/>
          <w:between w:val="nil"/>
        </w:pBdr>
        <w:spacing w:before="120" w:after="240" w:line="276" w:lineRule="auto"/>
        <w:ind w:right="27"/>
        <w:jc w:val="both"/>
        <w:rPr>
          <w:rFonts w:ascii="Sylfaen" w:eastAsia="Arimo" w:hAnsi="Sylfaen"/>
        </w:rPr>
      </w:pPr>
      <w:r w:rsidRPr="005F51F2">
        <w:rPr>
          <w:rFonts w:ascii="Sylfaen" w:eastAsia="Arimo" w:hAnsi="Sylfaen"/>
        </w:rPr>
        <w:t>მთავრობის ეკონომიკური პოლიტიკის ერთ-ერთი მთავარი ორიენტირია  მოსახლეობის დასაქმების ხელშეწყობა და კონკურენტუნარიანობის ამაღლება. უმუშევრობის მაღალი დონე ინკლუზიური განვითარების მნიშვნელოვანი შემაფერხებელი ფაქტორია. შრომის ბაზარზე არსებული დისბალანსი და დასაქმების სტრუქტურა, თავის მხრივ, აერთიანებს მრავალ პრობლემას, რომელთა დაძლევაც, ეკონომიკური განვითარების მიზნებიდან გამომდინარე, მნიშვნელოვან გამოწვევას წარმოადგენს.</w:t>
      </w:r>
    </w:p>
    <w:p w:rsidR="004E65E8" w:rsidRPr="005F51F2" w:rsidRDefault="004E65E8" w:rsidP="004E65E8">
      <w:pPr>
        <w:widowControl w:val="0"/>
        <w:pBdr>
          <w:top w:val="nil"/>
          <w:left w:val="nil"/>
          <w:bottom w:val="nil"/>
          <w:right w:val="nil"/>
          <w:between w:val="nil"/>
        </w:pBdr>
        <w:spacing w:before="120" w:after="240" w:line="276" w:lineRule="auto"/>
        <w:ind w:right="27"/>
        <w:jc w:val="both"/>
        <w:rPr>
          <w:rFonts w:ascii="Sylfaen" w:eastAsia="Arimo" w:hAnsi="Sylfaen"/>
        </w:rPr>
      </w:pPr>
      <w:r w:rsidRPr="005F51F2">
        <w:rPr>
          <w:rFonts w:ascii="Sylfaen" w:eastAsia="Arimo" w:hAnsi="Sylfaen"/>
        </w:rPr>
        <w:t>დასაქმების რაოდენობრივი და ხარისხობრივი მაჩვენებლის გასაუმჯობესებლად გატარდება განათლების რეფორმა, რომლის საფუძველზეც მოხდება ადამიანური კაპიტალის განვითარება. ამასთან, ხელი შეეწყობა პროფესიულ განვითარებას, რათა გაიზარდოს  სამუშაო ძალის  კონკურენტუნარიანობა და შრომის ბაზრისათვის  მზაობის ხარისხი.</w:t>
      </w:r>
    </w:p>
    <w:p w:rsidR="004E65E8" w:rsidRPr="005F51F2" w:rsidRDefault="004E65E8" w:rsidP="004E65E8">
      <w:pPr>
        <w:widowControl w:val="0"/>
        <w:pBdr>
          <w:top w:val="nil"/>
          <w:left w:val="nil"/>
          <w:bottom w:val="nil"/>
          <w:right w:val="nil"/>
          <w:between w:val="nil"/>
        </w:pBdr>
        <w:spacing w:before="120" w:after="240" w:line="276" w:lineRule="auto"/>
        <w:ind w:right="27"/>
        <w:jc w:val="both"/>
        <w:rPr>
          <w:rFonts w:ascii="Sylfaen" w:eastAsia="Arimo" w:hAnsi="Sylfaen"/>
        </w:rPr>
      </w:pPr>
      <w:r w:rsidRPr="005F51F2">
        <w:rPr>
          <w:rFonts w:ascii="Sylfaen" w:eastAsia="Arimo" w:hAnsi="Sylfaen"/>
        </w:rPr>
        <w:t xml:space="preserve">უმუშევრობის შემცირებისა და დასაქმების ზრდის მიმართულებით, ეფექტიანი ეკონომიკური პოლიტიკის განხორციელების მიზნით, განხორციელდება შრომის ბაზრის სიღრმისეული ანალიზი როგორც მიწოდების, ისე მოთხოვნის მიმართულებით. უზრუნველყოფილი იქნება მჭიდრო კოორდინაცია სამუშაოს მაძიებელთა და დამსაქმებელთა შორის, რაც ხელს შეუწყობს შრომის ბაზრის მოქნილობის ზრდას. სახელმწიფო ინფორმაციულ დახმარებას გაუწევს სამუშაოს მაძიებლებს პროფესიის არჩევის, მომზადებისა და გადამზადების კუთხით. სახელმწიფო აქტიურად შეუწყობს ხელს პოტენციური დამსაქმებლების ჩართულობას პროფესიული გადამზადების პროცესში.  </w:t>
      </w:r>
    </w:p>
    <w:p w:rsidR="004E65E8" w:rsidRPr="005F51F2" w:rsidRDefault="004E65E8" w:rsidP="00AF2470">
      <w:pPr>
        <w:pStyle w:val="Heading2"/>
        <w:numPr>
          <w:ilvl w:val="1"/>
          <w:numId w:val="1"/>
        </w:numPr>
        <w:spacing w:before="100" w:beforeAutospacing="1" w:after="100" w:afterAutospacing="1" w:line="360" w:lineRule="auto"/>
        <w:ind w:left="0"/>
        <w:jc w:val="both"/>
        <w:rPr>
          <w:rFonts w:ascii="Sylfaen" w:hAnsi="Sylfaen"/>
          <w:b/>
          <w:color w:val="auto"/>
          <w:szCs w:val="24"/>
        </w:rPr>
      </w:pPr>
      <w:bookmarkStart w:id="11" w:name="_3rdcrjn" w:colFirst="0" w:colLast="0"/>
      <w:bookmarkStart w:id="12" w:name="_Toc516953692"/>
      <w:bookmarkEnd w:id="11"/>
      <w:r w:rsidRPr="005F51F2">
        <w:rPr>
          <w:rFonts w:ascii="Sylfaen" w:hAnsi="Sylfaen"/>
          <w:b/>
          <w:color w:val="auto"/>
          <w:szCs w:val="24"/>
        </w:rPr>
        <w:t>ბიზნესგარემო</w:t>
      </w:r>
      <w:bookmarkEnd w:id="12"/>
      <w:r w:rsidRPr="005F51F2">
        <w:rPr>
          <w:rFonts w:ascii="Sylfaen" w:hAnsi="Sylfaen"/>
          <w:b/>
          <w:color w:val="auto"/>
          <w:szCs w:val="24"/>
        </w:rPr>
        <w:t xml:space="preserve"> </w:t>
      </w:r>
    </w:p>
    <w:p w:rsidR="004E65E8" w:rsidRPr="005F51F2" w:rsidRDefault="004E65E8" w:rsidP="004E65E8">
      <w:pPr>
        <w:widowControl w:val="0"/>
        <w:pBdr>
          <w:top w:val="nil"/>
          <w:left w:val="nil"/>
          <w:bottom w:val="nil"/>
          <w:right w:val="nil"/>
          <w:between w:val="nil"/>
        </w:pBdr>
        <w:spacing w:before="120" w:after="240" w:line="276" w:lineRule="auto"/>
        <w:ind w:right="27"/>
        <w:jc w:val="both"/>
        <w:rPr>
          <w:rFonts w:ascii="Sylfaen" w:eastAsia="Arimo" w:hAnsi="Sylfaen" w:cs="Arial"/>
        </w:rPr>
      </w:pPr>
      <w:r w:rsidRPr="005F51F2">
        <w:rPr>
          <w:rFonts w:ascii="Sylfaen" w:eastAsia="Arimo" w:hAnsi="Sylfaen"/>
        </w:rPr>
        <w:t>ბიზნესის</w:t>
      </w:r>
      <w:r w:rsidRPr="005F51F2">
        <w:rPr>
          <w:rFonts w:ascii="Sylfaen" w:eastAsia="Arimo" w:hAnsi="Sylfaen" w:cs="Arial"/>
        </w:rPr>
        <w:t xml:space="preserve"> </w:t>
      </w:r>
      <w:r w:rsidRPr="005F51F2">
        <w:rPr>
          <w:rFonts w:ascii="Sylfaen" w:eastAsia="Arimo" w:hAnsi="Sylfaen"/>
        </w:rPr>
        <w:t>კეთების</w:t>
      </w:r>
      <w:r w:rsidRPr="005F51F2">
        <w:rPr>
          <w:rFonts w:ascii="Sylfaen" w:eastAsia="Arimo" w:hAnsi="Sylfaen" w:cs="Arial"/>
        </w:rPr>
        <w:t xml:space="preserve"> </w:t>
      </w:r>
      <w:r w:rsidRPr="005F51F2">
        <w:rPr>
          <w:rFonts w:ascii="Sylfaen" w:eastAsia="Arimo" w:hAnsi="Sylfaen"/>
        </w:rPr>
        <w:t>სიმარტივის</w:t>
      </w:r>
      <w:r w:rsidRPr="005F51F2">
        <w:rPr>
          <w:rFonts w:ascii="Sylfaen" w:eastAsia="Arimo" w:hAnsi="Sylfaen" w:cs="Arial"/>
        </w:rPr>
        <w:t xml:space="preserve"> (Doing Business) </w:t>
      </w:r>
      <w:r w:rsidRPr="005F51F2">
        <w:rPr>
          <w:rFonts w:ascii="Sylfaen" w:eastAsia="Arimo" w:hAnsi="Sylfaen"/>
        </w:rPr>
        <w:t>რეიტინგში</w:t>
      </w:r>
      <w:r w:rsidRPr="005F51F2">
        <w:rPr>
          <w:rFonts w:ascii="Sylfaen" w:eastAsia="Arimo" w:hAnsi="Sylfaen" w:cs="Arial"/>
        </w:rPr>
        <w:t xml:space="preserve"> </w:t>
      </w:r>
      <w:r w:rsidRPr="005F51F2">
        <w:rPr>
          <w:rFonts w:ascii="Sylfaen" w:eastAsia="Arimo" w:hAnsi="Sylfaen"/>
        </w:rPr>
        <w:t>აღიარებული</w:t>
      </w:r>
      <w:r w:rsidRPr="005F51F2">
        <w:rPr>
          <w:rFonts w:ascii="Sylfaen" w:eastAsia="Arimo" w:hAnsi="Sylfaen" w:cs="Arial"/>
        </w:rPr>
        <w:t xml:space="preserve"> </w:t>
      </w:r>
      <w:r w:rsidRPr="005F51F2">
        <w:rPr>
          <w:rFonts w:ascii="Sylfaen" w:eastAsia="Arimo" w:hAnsi="Sylfaen"/>
        </w:rPr>
        <w:t>წარმატების</w:t>
      </w:r>
      <w:r w:rsidRPr="005F51F2">
        <w:rPr>
          <w:rFonts w:ascii="Sylfaen" w:eastAsia="Arimo" w:hAnsi="Sylfaen" w:cs="Arial"/>
        </w:rPr>
        <w:t xml:space="preserve"> </w:t>
      </w:r>
      <w:r w:rsidRPr="005F51F2">
        <w:rPr>
          <w:rFonts w:ascii="Sylfaen" w:eastAsia="Arimo" w:hAnsi="Sylfaen"/>
        </w:rPr>
        <w:t>ფონზე, როდესაც ქვეყანას აქვს ელიტარული მე-9 ადგილი მსოფლიოში, მთავრობა</w:t>
      </w:r>
      <w:r w:rsidRPr="005F51F2">
        <w:rPr>
          <w:rFonts w:ascii="Sylfaen" w:eastAsia="Arimo" w:hAnsi="Sylfaen" w:cs="Arial"/>
        </w:rPr>
        <w:t xml:space="preserve"> </w:t>
      </w:r>
      <w:r w:rsidRPr="005F51F2">
        <w:rPr>
          <w:rFonts w:ascii="Sylfaen" w:eastAsia="Arimo" w:hAnsi="Sylfaen"/>
        </w:rPr>
        <w:t>განაგრძობს</w:t>
      </w:r>
      <w:r w:rsidRPr="005F51F2">
        <w:rPr>
          <w:rFonts w:ascii="Sylfaen" w:eastAsia="Arimo" w:hAnsi="Sylfaen" w:cs="Arial"/>
        </w:rPr>
        <w:t xml:space="preserve"> </w:t>
      </w:r>
      <w:r w:rsidRPr="005F51F2">
        <w:rPr>
          <w:rFonts w:ascii="Sylfaen" w:eastAsia="Arimo" w:hAnsi="Sylfaen"/>
        </w:rPr>
        <w:t>აქტიურ რეფორმებს ბიზნესგარემოს</w:t>
      </w:r>
      <w:r w:rsidRPr="005F51F2">
        <w:rPr>
          <w:rFonts w:ascii="Sylfaen" w:eastAsia="Arimo" w:hAnsi="Sylfaen" w:cs="Arial"/>
        </w:rPr>
        <w:t xml:space="preserve"> </w:t>
      </w:r>
      <w:r w:rsidRPr="005F51F2">
        <w:rPr>
          <w:rFonts w:ascii="Sylfaen" w:eastAsia="Arimo" w:hAnsi="Sylfaen"/>
        </w:rPr>
        <w:t>შემდგომი</w:t>
      </w:r>
      <w:r w:rsidRPr="005F51F2">
        <w:rPr>
          <w:rFonts w:ascii="Sylfaen" w:eastAsia="Arimo" w:hAnsi="Sylfaen" w:cs="Arial"/>
        </w:rPr>
        <w:t xml:space="preserve"> </w:t>
      </w:r>
      <w:r w:rsidRPr="005F51F2">
        <w:rPr>
          <w:rFonts w:ascii="Sylfaen" w:eastAsia="Arimo" w:hAnsi="Sylfaen"/>
        </w:rPr>
        <w:t>გაუმჯობესებისა</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მეწარმეობის</w:t>
      </w:r>
      <w:r w:rsidRPr="005F51F2">
        <w:rPr>
          <w:rFonts w:ascii="Sylfaen" w:eastAsia="Arimo" w:hAnsi="Sylfaen" w:cs="Arial"/>
        </w:rPr>
        <w:t xml:space="preserve"> </w:t>
      </w:r>
      <w:r w:rsidRPr="005F51F2">
        <w:rPr>
          <w:rFonts w:ascii="Sylfaen" w:eastAsia="Arimo" w:hAnsi="Sylfaen"/>
        </w:rPr>
        <w:t>ხელშეწყობისათვის</w:t>
      </w:r>
      <w:r w:rsidRPr="005F51F2">
        <w:rPr>
          <w:rFonts w:ascii="Sylfaen" w:eastAsia="Arimo" w:hAnsi="Sylfaen" w:cs="Arial"/>
        </w:rPr>
        <w:t xml:space="preserve">. </w:t>
      </w:r>
      <w:r w:rsidRPr="005F51F2">
        <w:rPr>
          <w:rFonts w:ascii="Sylfaen" w:eastAsia="Arimo" w:hAnsi="Sylfaen"/>
        </w:rPr>
        <w:t>კერძოდ</w:t>
      </w:r>
      <w:r w:rsidRPr="005F51F2">
        <w:rPr>
          <w:rFonts w:ascii="Sylfaen" w:eastAsia="Arimo" w:hAnsi="Sylfaen" w:cs="Arial"/>
        </w:rPr>
        <w:t>:</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5F51F2">
        <w:rPr>
          <w:rFonts w:ascii="Sylfaen" w:eastAsia="Arimo" w:hAnsi="Sylfaen"/>
        </w:rPr>
        <w:t>დაცული</w:t>
      </w:r>
      <w:r w:rsidRPr="005F51F2">
        <w:rPr>
          <w:rFonts w:ascii="Sylfaen" w:eastAsia="Arimo" w:hAnsi="Sylfaen" w:cs="Arial"/>
        </w:rPr>
        <w:t xml:space="preserve"> </w:t>
      </w:r>
      <w:r w:rsidRPr="005F51F2">
        <w:rPr>
          <w:rFonts w:ascii="Sylfaen" w:eastAsia="Arimo" w:hAnsi="Sylfaen"/>
        </w:rPr>
        <w:t>იქნება</w:t>
      </w:r>
      <w:r w:rsidRPr="005F51F2">
        <w:rPr>
          <w:rFonts w:ascii="Sylfaen" w:eastAsia="Arimo" w:hAnsi="Sylfaen" w:cs="Arial"/>
        </w:rPr>
        <w:t xml:space="preserve"> </w:t>
      </w:r>
      <w:r w:rsidRPr="005F51F2">
        <w:rPr>
          <w:rFonts w:ascii="Sylfaen" w:eastAsia="Arimo" w:hAnsi="Sylfaen"/>
        </w:rPr>
        <w:t>საკუთრების</w:t>
      </w:r>
      <w:r w:rsidRPr="005F51F2">
        <w:rPr>
          <w:rFonts w:ascii="Sylfaen" w:eastAsia="Arimo" w:hAnsi="Sylfaen" w:cs="Arial"/>
        </w:rPr>
        <w:t xml:space="preserve"> </w:t>
      </w:r>
      <w:r w:rsidRPr="005F51F2">
        <w:rPr>
          <w:rFonts w:ascii="Sylfaen" w:eastAsia="Arimo" w:hAnsi="Sylfaen"/>
        </w:rPr>
        <w:t>უფლების</w:t>
      </w:r>
      <w:r w:rsidRPr="005F51F2">
        <w:rPr>
          <w:rFonts w:ascii="Sylfaen" w:eastAsia="Arimo" w:hAnsi="Sylfaen" w:cs="Arial"/>
        </w:rPr>
        <w:t xml:space="preserve"> </w:t>
      </w:r>
      <w:r w:rsidRPr="005F51F2">
        <w:rPr>
          <w:rFonts w:ascii="Sylfaen" w:eastAsia="Arimo" w:hAnsi="Sylfaen"/>
        </w:rPr>
        <w:t>ხელშეუვალობის</w:t>
      </w:r>
      <w:r w:rsidRPr="005F51F2">
        <w:rPr>
          <w:rFonts w:ascii="Sylfaen" w:eastAsia="Arimo" w:hAnsi="Sylfaen" w:cs="Arial"/>
        </w:rPr>
        <w:t xml:space="preserve"> </w:t>
      </w:r>
      <w:r w:rsidRPr="005F51F2">
        <w:rPr>
          <w:rFonts w:ascii="Sylfaen" w:eastAsia="Arimo" w:hAnsi="Sylfaen"/>
        </w:rPr>
        <w:t>პრინციპი</w:t>
      </w:r>
      <w:r w:rsidRPr="005F51F2">
        <w:rPr>
          <w:rFonts w:ascii="Sylfaen" w:eastAsia="Arimo" w:hAnsi="Sylfaen" w:cs="Arial"/>
        </w:rPr>
        <w:t>;</w:t>
      </w:r>
    </w:p>
    <w:p w:rsidR="004E65E8" w:rsidRPr="005F51F2" w:rsidRDefault="004E65E8" w:rsidP="00AF2470">
      <w:pPr>
        <w:pStyle w:val="BodyText"/>
        <w:widowControl w:val="0"/>
        <w:numPr>
          <w:ilvl w:val="0"/>
          <w:numId w:val="6"/>
        </w:numPr>
        <w:spacing w:before="120" w:after="240"/>
        <w:ind w:right="28"/>
        <w:jc w:val="both"/>
        <w:rPr>
          <w:rFonts w:ascii="Sylfaen" w:hAnsi="Sylfaen"/>
          <w:sz w:val="22"/>
          <w:szCs w:val="22"/>
          <w:lang w:val="ka-GE"/>
        </w:rPr>
      </w:pPr>
      <w:r w:rsidRPr="005F51F2">
        <w:rPr>
          <w:rFonts w:ascii="Sylfaen" w:hAnsi="Sylfaen"/>
          <w:sz w:val="22"/>
          <w:szCs w:val="22"/>
          <w:lang w:val="ka-GE"/>
        </w:rPr>
        <w:t xml:space="preserve">მომზადდა და მოკლე ვადაში საზოგადოებას განსახილველად  წარედგინება რეფორმის პროექტი საქართველოს საერთო სასამართლოების სისტემაში კომერციული პალატების შექმნის შესახებ. პალატები სპეციალიზებული იქნება კომერციული და საგადასახადო საქმეების განხილვაზე - რეფორმის შედეგად მკვეთრად გაიზრდება მართლმსაჯულების ხარისხი და სისწრაფე კომერციულ და საგადასახადო დავებზე; </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5F51F2">
        <w:rPr>
          <w:rFonts w:ascii="Sylfaen" w:eastAsia="Arimo" w:hAnsi="Sylfaen"/>
        </w:rPr>
        <w:t>საგადასახადო</w:t>
      </w:r>
      <w:r w:rsidRPr="005F51F2">
        <w:rPr>
          <w:rFonts w:ascii="Sylfaen" w:eastAsia="Arimo" w:hAnsi="Sylfaen" w:cs="Arial"/>
        </w:rPr>
        <w:t xml:space="preserve"> </w:t>
      </w:r>
      <w:r w:rsidRPr="005F51F2">
        <w:rPr>
          <w:rFonts w:ascii="Sylfaen" w:eastAsia="Arimo" w:hAnsi="Sylfaen"/>
        </w:rPr>
        <w:t>სისტემა</w:t>
      </w:r>
      <w:r w:rsidRPr="005F51F2">
        <w:rPr>
          <w:rFonts w:ascii="Sylfaen" w:eastAsia="Arimo" w:hAnsi="Sylfaen" w:cs="Arial"/>
        </w:rPr>
        <w:t xml:space="preserve"> განაგრძობს </w:t>
      </w:r>
      <w:r w:rsidRPr="005F51F2">
        <w:rPr>
          <w:rFonts w:ascii="Sylfaen" w:eastAsia="Arimo" w:hAnsi="Sylfaen"/>
        </w:rPr>
        <w:t>ადგილობრივი</w:t>
      </w:r>
      <w:r w:rsidRPr="005F51F2">
        <w:rPr>
          <w:rFonts w:ascii="Sylfaen" w:eastAsia="Arimo" w:hAnsi="Sylfaen" w:cs="Arial"/>
        </w:rPr>
        <w:t xml:space="preserve"> </w:t>
      </w:r>
      <w:r w:rsidRPr="005F51F2">
        <w:rPr>
          <w:rFonts w:ascii="Sylfaen" w:eastAsia="Arimo" w:hAnsi="Sylfaen"/>
        </w:rPr>
        <w:t>წარმოების</w:t>
      </w:r>
      <w:r w:rsidRPr="005F51F2">
        <w:rPr>
          <w:rFonts w:ascii="Sylfaen" w:eastAsia="Arimo" w:hAnsi="Sylfaen" w:cs="Arial"/>
        </w:rPr>
        <w:t xml:space="preserve"> </w:t>
      </w:r>
      <w:r w:rsidRPr="005F51F2">
        <w:rPr>
          <w:rFonts w:ascii="Sylfaen" w:eastAsia="Arimo" w:hAnsi="Sylfaen"/>
        </w:rPr>
        <w:t>პროდუქციის</w:t>
      </w:r>
      <w:r w:rsidRPr="005F51F2">
        <w:rPr>
          <w:rFonts w:ascii="Sylfaen" w:eastAsia="Arimo" w:hAnsi="Sylfaen" w:cs="Arial"/>
        </w:rPr>
        <w:t xml:space="preserve"> </w:t>
      </w:r>
      <w:r w:rsidRPr="005F51F2">
        <w:rPr>
          <w:rFonts w:ascii="Sylfaen" w:eastAsia="Arimo" w:hAnsi="Sylfaen"/>
        </w:rPr>
        <w:t>წახალისებას</w:t>
      </w:r>
      <w:r w:rsidRPr="005F51F2">
        <w:rPr>
          <w:rFonts w:ascii="Sylfaen" w:eastAsia="Arimo" w:hAnsi="Sylfaen" w:cs="Arial"/>
        </w:rPr>
        <w:t xml:space="preserve">. </w:t>
      </w:r>
      <w:r w:rsidRPr="005F51F2">
        <w:rPr>
          <w:rFonts w:ascii="Sylfaen" w:eastAsia="Arimo" w:hAnsi="Sylfaen"/>
        </w:rPr>
        <w:t>კერძოდ</w:t>
      </w:r>
      <w:r w:rsidRPr="005F51F2">
        <w:rPr>
          <w:rFonts w:ascii="Sylfaen" w:eastAsia="Arimo" w:hAnsi="Sylfaen" w:cs="Arial"/>
        </w:rPr>
        <w:t xml:space="preserve">, </w:t>
      </w:r>
      <w:r w:rsidRPr="005F51F2">
        <w:rPr>
          <w:rFonts w:ascii="Sylfaen" w:eastAsia="Arimo" w:hAnsi="Sylfaen"/>
        </w:rPr>
        <w:t>ქართული</w:t>
      </w:r>
      <w:r w:rsidRPr="005F51F2">
        <w:rPr>
          <w:rFonts w:ascii="Sylfaen" w:eastAsia="Arimo" w:hAnsi="Sylfaen" w:cs="Arial"/>
        </w:rPr>
        <w:t xml:space="preserve"> </w:t>
      </w:r>
      <w:r w:rsidRPr="005F51F2">
        <w:rPr>
          <w:rFonts w:ascii="Sylfaen" w:eastAsia="Arimo" w:hAnsi="Sylfaen"/>
        </w:rPr>
        <w:t>წარმოების</w:t>
      </w:r>
      <w:r w:rsidRPr="005F51F2">
        <w:rPr>
          <w:rFonts w:ascii="Sylfaen" w:eastAsia="Arimo" w:hAnsi="Sylfaen" w:cs="Arial"/>
        </w:rPr>
        <w:t xml:space="preserve"> </w:t>
      </w:r>
      <w:r w:rsidRPr="005F51F2">
        <w:rPr>
          <w:rFonts w:ascii="Sylfaen" w:eastAsia="Arimo" w:hAnsi="Sylfaen"/>
        </w:rPr>
        <w:t>ნატურალური</w:t>
      </w:r>
      <w:r w:rsidRPr="005F51F2">
        <w:rPr>
          <w:rFonts w:ascii="Sylfaen" w:eastAsia="Arimo" w:hAnsi="Sylfaen" w:cs="Arial"/>
        </w:rPr>
        <w:t xml:space="preserve"> </w:t>
      </w:r>
      <w:r w:rsidRPr="005F51F2">
        <w:rPr>
          <w:rFonts w:ascii="Sylfaen" w:eastAsia="Arimo" w:hAnsi="Sylfaen"/>
        </w:rPr>
        <w:t>რძე</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რძის</w:t>
      </w:r>
      <w:r w:rsidRPr="005F51F2">
        <w:rPr>
          <w:rFonts w:ascii="Sylfaen" w:eastAsia="Arimo" w:hAnsi="Sylfaen" w:cs="Arial"/>
        </w:rPr>
        <w:t xml:space="preserve"> </w:t>
      </w:r>
      <w:r w:rsidRPr="005F51F2">
        <w:rPr>
          <w:rFonts w:ascii="Sylfaen" w:eastAsia="Arimo" w:hAnsi="Sylfaen"/>
        </w:rPr>
        <w:t>ნაწარმი</w:t>
      </w:r>
      <w:r w:rsidRPr="005F51F2">
        <w:rPr>
          <w:rFonts w:ascii="Sylfaen" w:eastAsia="Arimo" w:hAnsi="Sylfaen" w:cs="Arial"/>
        </w:rPr>
        <w:t xml:space="preserve"> </w:t>
      </w:r>
      <w:r w:rsidRPr="005F51F2">
        <w:rPr>
          <w:rFonts w:ascii="Sylfaen" w:eastAsia="Arimo" w:hAnsi="Sylfaen"/>
        </w:rPr>
        <w:t>სრულად</w:t>
      </w:r>
      <w:r w:rsidRPr="005F51F2">
        <w:rPr>
          <w:rFonts w:ascii="Sylfaen" w:eastAsia="Arimo" w:hAnsi="Sylfaen" w:cs="Arial"/>
        </w:rPr>
        <w:t xml:space="preserve"> </w:t>
      </w:r>
      <w:r w:rsidRPr="005F51F2">
        <w:rPr>
          <w:rFonts w:ascii="Sylfaen" w:eastAsia="Arimo" w:hAnsi="Sylfaen"/>
        </w:rPr>
        <w:t>გათავისუფლდება</w:t>
      </w:r>
      <w:r w:rsidRPr="005F51F2">
        <w:rPr>
          <w:rFonts w:ascii="Sylfaen" w:eastAsia="Arimo" w:hAnsi="Sylfaen" w:cs="Arial"/>
        </w:rPr>
        <w:t xml:space="preserve"> </w:t>
      </w:r>
      <w:r w:rsidRPr="005F51F2">
        <w:rPr>
          <w:rFonts w:ascii="Sylfaen" w:eastAsia="Arimo" w:hAnsi="Sylfaen"/>
        </w:rPr>
        <w:t>დამატებული</w:t>
      </w:r>
      <w:r w:rsidRPr="005F51F2">
        <w:rPr>
          <w:rFonts w:ascii="Sylfaen" w:eastAsia="Arimo" w:hAnsi="Sylfaen" w:cs="Arial"/>
        </w:rPr>
        <w:t xml:space="preserve"> </w:t>
      </w:r>
      <w:r w:rsidRPr="005F51F2">
        <w:rPr>
          <w:rFonts w:ascii="Sylfaen" w:eastAsia="Arimo" w:hAnsi="Sylfaen"/>
        </w:rPr>
        <w:t>ღირებულების</w:t>
      </w:r>
      <w:r w:rsidRPr="005F51F2">
        <w:rPr>
          <w:rFonts w:ascii="Sylfaen" w:eastAsia="Arimo" w:hAnsi="Sylfaen" w:cs="Arial"/>
        </w:rPr>
        <w:t xml:space="preserve"> </w:t>
      </w:r>
      <w:r w:rsidRPr="005F51F2">
        <w:rPr>
          <w:rFonts w:ascii="Sylfaen" w:eastAsia="Arimo" w:hAnsi="Sylfaen"/>
        </w:rPr>
        <w:t>გადასახადისგან</w:t>
      </w:r>
      <w:r w:rsidRPr="005F51F2">
        <w:rPr>
          <w:rFonts w:ascii="Sylfaen" w:eastAsia="Arimo" w:hAnsi="Sylfaen" w:cs="Arial"/>
        </w:rPr>
        <w:t xml:space="preserve"> </w:t>
      </w:r>
      <w:r w:rsidRPr="005F51F2">
        <w:rPr>
          <w:rFonts w:ascii="Sylfaen" w:eastAsia="Arimo" w:hAnsi="Sylfaen"/>
        </w:rPr>
        <w:t>ჩათვლის</w:t>
      </w:r>
      <w:r w:rsidRPr="005F51F2">
        <w:rPr>
          <w:rFonts w:ascii="Sylfaen" w:eastAsia="Arimo" w:hAnsi="Sylfaen" w:cs="Arial"/>
        </w:rPr>
        <w:t xml:space="preserve"> </w:t>
      </w:r>
      <w:r w:rsidRPr="005F51F2">
        <w:rPr>
          <w:rFonts w:ascii="Sylfaen" w:eastAsia="Arimo" w:hAnsi="Sylfaen"/>
        </w:rPr>
        <w:t>უფლებით</w:t>
      </w:r>
      <w:r w:rsidRPr="005F51F2">
        <w:rPr>
          <w:rFonts w:ascii="Sylfaen" w:eastAsia="Arimo" w:hAnsi="Sylfaen" w:cs="Arial"/>
        </w:rPr>
        <w:t xml:space="preserve">. </w:t>
      </w:r>
      <w:r w:rsidRPr="005F51F2">
        <w:rPr>
          <w:rFonts w:ascii="Sylfaen" w:eastAsia="Arimo" w:hAnsi="Sylfaen"/>
        </w:rPr>
        <w:t>დღგ</w:t>
      </w:r>
      <w:r w:rsidRPr="005F51F2">
        <w:rPr>
          <w:rFonts w:ascii="Sylfaen" w:eastAsia="Arimo" w:hAnsi="Sylfaen" w:cs="Arial"/>
        </w:rPr>
        <w:t>-</w:t>
      </w:r>
      <w:r w:rsidRPr="005F51F2">
        <w:rPr>
          <w:rFonts w:ascii="Sylfaen" w:eastAsia="Arimo" w:hAnsi="Sylfaen"/>
        </w:rPr>
        <w:t>სგან</w:t>
      </w:r>
      <w:r w:rsidRPr="005F51F2">
        <w:rPr>
          <w:rFonts w:ascii="Sylfaen" w:eastAsia="Arimo" w:hAnsi="Sylfaen" w:cs="Arial"/>
        </w:rPr>
        <w:t xml:space="preserve"> </w:t>
      </w:r>
      <w:r w:rsidRPr="005F51F2">
        <w:rPr>
          <w:rFonts w:ascii="Sylfaen" w:eastAsia="Arimo" w:hAnsi="Sylfaen"/>
        </w:rPr>
        <w:t>ჩათვლის</w:t>
      </w:r>
      <w:r w:rsidRPr="005F51F2">
        <w:rPr>
          <w:rFonts w:ascii="Sylfaen" w:eastAsia="Arimo" w:hAnsi="Sylfaen" w:cs="Arial"/>
        </w:rPr>
        <w:t xml:space="preserve"> </w:t>
      </w:r>
      <w:r w:rsidRPr="005F51F2">
        <w:rPr>
          <w:rFonts w:ascii="Sylfaen" w:eastAsia="Arimo" w:hAnsi="Sylfaen"/>
        </w:rPr>
        <w:t>უფლებით</w:t>
      </w:r>
      <w:r w:rsidRPr="005F51F2">
        <w:rPr>
          <w:rFonts w:ascii="Sylfaen" w:eastAsia="Arimo" w:hAnsi="Sylfaen" w:cs="Arial"/>
        </w:rPr>
        <w:t xml:space="preserve"> </w:t>
      </w:r>
      <w:r w:rsidRPr="005F51F2">
        <w:rPr>
          <w:rFonts w:ascii="Sylfaen" w:eastAsia="Arimo" w:hAnsi="Sylfaen"/>
        </w:rPr>
        <w:t>გათავისუფლდება</w:t>
      </w:r>
      <w:r w:rsidRPr="005F51F2">
        <w:rPr>
          <w:rFonts w:ascii="Sylfaen" w:eastAsia="Arimo" w:hAnsi="Sylfaen" w:cs="Arial"/>
        </w:rPr>
        <w:t xml:space="preserve"> </w:t>
      </w:r>
      <w:r w:rsidRPr="005F51F2">
        <w:rPr>
          <w:rFonts w:ascii="Sylfaen" w:eastAsia="Arimo" w:hAnsi="Sylfaen"/>
        </w:rPr>
        <w:t>ფარმაცევტული</w:t>
      </w:r>
      <w:r w:rsidRPr="005F51F2">
        <w:rPr>
          <w:rFonts w:ascii="Sylfaen" w:eastAsia="Arimo" w:hAnsi="Sylfaen" w:cs="Arial"/>
        </w:rPr>
        <w:t xml:space="preserve"> </w:t>
      </w:r>
      <w:r w:rsidRPr="005F51F2">
        <w:rPr>
          <w:rFonts w:ascii="Sylfaen" w:eastAsia="Arimo" w:hAnsi="Sylfaen"/>
        </w:rPr>
        <w:t>საწარმოს</w:t>
      </w:r>
      <w:r w:rsidRPr="005F51F2">
        <w:rPr>
          <w:rFonts w:ascii="Sylfaen" w:eastAsia="Arimo" w:hAnsi="Sylfaen" w:cs="Arial"/>
        </w:rPr>
        <w:t xml:space="preserve"> </w:t>
      </w:r>
      <w:r w:rsidRPr="005F51F2">
        <w:rPr>
          <w:rFonts w:ascii="Sylfaen" w:eastAsia="Arimo" w:hAnsi="Sylfaen"/>
        </w:rPr>
        <w:t>მიერ</w:t>
      </w:r>
      <w:r w:rsidRPr="005F51F2">
        <w:rPr>
          <w:rFonts w:ascii="Sylfaen" w:eastAsia="Arimo" w:hAnsi="Sylfaen" w:cs="Arial"/>
        </w:rPr>
        <w:t xml:space="preserve"> </w:t>
      </w:r>
      <w:r w:rsidRPr="005F51F2">
        <w:rPr>
          <w:rFonts w:ascii="Sylfaen" w:eastAsia="Arimo" w:hAnsi="Sylfaen"/>
        </w:rPr>
        <w:t>წარმოებული</w:t>
      </w:r>
      <w:r w:rsidRPr="005F51F2">
        <w:rPr>
          <w:rFonts w:ascii="Sylfaen" w:eastAsia="Arimo" w:hAnsi="Sylfaen" w:cs="Arial"/>
        </w:rPr>
        <w:t xml:space="preserve"> </w:t>
      </w:r>
      <w:r w:rsidRPr="005F51F2">
        <w:rPr>
          <w:rFonts w:ascii="Sylfaen" w:eastAsia="Arimo" w:hAnsi="Sylfaen"/>
        </w:rPr>
        <w:t>ფარმაცევტული</w:t>
      </w:r>
      <w:r w:rsidRPr="005F51F2">
        <w:rPr>
          <w:rFonts w:ascii="Sylfaen" w:eastAsia="Arimo" w:hAnsi="Sylfaen" w:cs="Arial"/>
        </w:rPr>
        <w:t xml:space="preserve"> </w:t>
      </w:r>
      <w:r w:rsidRPr="005F51F2">
        <w:rPr>
          <w:rFonts w:ascii="Sylfaen" w:eastAsia="Arimo" w:hAnsi="Sylfaen"/>
        </w:rPr>
        <w:t>პროდუქციის</w:t>
      </w:r>
      <w:r w:rsidRPr="005F51F2">
        <w:rPr>
          <w:rFonts w:ascii="Sylfaen" w:eastAsia="Arimo" w:hAnsi="Sylfaen" w:cs="Arial"/>
        </w:rPr>
        <w:t xml:space="preserve"> </w:t>
      </w:r>
      <w:r w:rsidRPr="005F51F2">
        <w:rPr>
          <w:rFonts w:ascii="Sylfaen" w:eastAsia="Arimo" w:hAnsi="Sylfaen"/>
        </w:rPr>
        <w:t>მიწოდება</w:t>
      </w:r>
      <w:r w:rsidRPr="005F51F2">
        <w:rPr>
          <w:rFonts w:ascii="Sylfaen" w:eastAsia="Arimo" w:hAnsi="Sylfaen" w:cs="Arial"/>
        </w:rPr>
        <w:t>. ამით საგრძნობლად შემცირდება იმპორტული საქონლის  უპირატესობა ადგილობრივის მიმართ;</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5F51F2">
        <w:rPr>
          <w:rFonts w:ascii="Sylfaen" w:eastAsia="Arimo" w:hAnsi="Sylfaen"/>
        </w:rPr>
        <w:t>შეიქმნება</w:t>
      </w:r>
      <w:r w:rsidRPr="005F51F2">
        <w:rPr>
          <w:rFonts w:ascii="Sylfaen" w:eastAsia="Arimo" w:hAnsi="Sylfaen" w:cs="Arial"/>
        </w:rPr>
        <w:t xml:space="preserve"> </w:t>
      </w:r>
      <w:r w:rsidRPr="005F51F2">
        <w:rPr>
          <w:rFonts w:ascii="Sylfaen" w:eastAsia="Arimo" w:hAnsi="Sylfaen"/>
        </w:rPr>
        <w:t>სპეციალური</w:t>
      </w:r>
      <w:r w:rsidRPr="005F51F2">
        <w:rPr>
          <w:rFonts w:ascii="Sylfaen" w:eastAsia="Arimo" w:hAnsi="Sylfaen" w:cs="Arial"/>
        </w:rPr>
        <w:t xml:space="preserve"> </w:t>
      </w:r>
      <w:r w:rsidRPr="005F51F2">
        <w:rPr>
          <w:rFonts w:ascii="Sylfaen" w:eastAsia="Arimo" w:hAnsi="Sylfaen"/>
        </w:rPr>
        <w:t>საგადასახადო</w:t>
      </w:r>
      <w:r w:rsidRPr="005F51F2">
        <w:rPr>
          <w:rFonts w:ascii="Sylfaen" w:eastAsia="Arimo" w:hAnsi="Sylfaen" w:cs="Arial"/>
        </w:rPr>
        <w:t xml:space="preserve"> </w:t>
      </w:r>
      <w:r w:rsidRPr="005F51F2">
        <w:rPr>
          <w:rFonts w:ascii="Sylfaen" w:eastAsia="Arimo" w:hAnsi="Sylfaen"/>
        </w:rPr>
        <w:t>რეჟიმები</w:t>
      </w:r>
      <w:r w:rsidRPr="005F51F2">
        <w:rPr>
          <w:rFonts w:ascii="Sylfaen" w:eastAsia="Arimo" w:hAnsi="Sylfaen" w:cs="Arial"/>
        </w:rPr>
        <w:t xml:space="preserve">, </w:t>
      </w:r>
      <w:r w:rsidRPr="005F51F2">
        <w:rPr>
          <w:rFonts w:ascii="Sylfaen" w:eastAsia="Arimo" w:hAnsi="Sylfaen"/>
        </w:rPr>
        <w:t>რომლებიც</w:t>
      </w:r>
      <w:r w:rsidRPr="005F51F2">
        <w:rPr>
          <w:rFonts w:ascii="Sylfaen" w:eastAsia="Arimo" w:hAnsi="Sylfaen" w:cs="Arial"/>
        </w:rPr>
        <w:t xml:space="preserve"> </w:t>
      </w:r>
      <w:r w:rsidRPr="005F51F2">
        <w:rPr>
          <w:rFonts w:ascii="Sylfaen" w:eastAsia="Arimo" w:hAnsi="Sylfaen"/>
        </w:rPr>
        <w:t>განსაკუთრებით</w:t>
      </w:r>
      <w:r w:rsidRPr="005F51F2">
        <w:rPr>
          <w:rFonts w:ascii="Sylfaen" w:eastAsia="Arimo" w:hAnsi="Sylfaen" w:cs="Arial"/>
        </w:rPr>
        <w:t xml:space="preserve"> </w:t>
      </w:r>
      <w:r w:rsidRPr="005F51F2">
        <w:rPr>
          <w:rFonts w:ascii="Sylfaen" w:eastAsia="Arimo" w:hAnsi="Sylfaen"/>
        </w:rPr>
        <w:t>მიმზიდველი</w:t>
      </w:r>
      <w:r w:rsidRPr="005F51F2">
        <w:rPr>
          <w:rFonts w:ascii="Sylfaen" w:eastAsia="Arimo" w:hAnsi="Sylfaen" w:cs="Arial"/>
        </w:rPr>
        <w:t xml:space="preserve"> </w:t>
      </w:r>
      <w:r w:rsidRPr="005F51F2">
        <w:rPr>
          <w:rFonts w:ascii="Sylfaen" w:eastAsia="Arimo" w:hAnsi="Sylfaen"/>
        </w:rPr>
        <w:t>იქნება</w:t>
      </w:r>
      <w:r w:rsidRPr="005F51F2">
        <w:rPr>
          <w:rFonts w:ascii="Sylfaen" w:eastAsia="Arimo" w:hAnsi="Sylfaen" w:cs="Arial"/>
        </w:rPr>
        <w:t xml:space="preserve"> </w:t>
      </w:r>
      <w:r w:rsidRPr="005F51F2">
        <w:rPr>
          <w:rFonts w:ascii="Sylfaen" w:eastAsia="Arimo" w:hAnsi="Sylfaen"/>
        </w:rPr>
        <w:t>მულტინაციონალური</w:t>
      </w:r>
      <w:r w:rsidRPr="005F51F2">
        <w:rPr>
          <w:rFonts w:ascii="Sylfaen" w:eastAsia="Arimo" w:hAnsi="Sylfaen" w:cs="Arial"/>
        </w:rPr>
        <w:t xml:space="preserve"> </w:t>
      </w:r>
      <w:r w:rsidRPr="005F51F2">
        <w:rPr>
          <w:rFonts w:ascii="Sylfaen" w:eastAsia="Arimo" w:hAnsi="Sylfaen"/>
        </w:rPr>
        <w:t>კომპანიებისათვის</w:t>
      </w:r>
      <w:r w:rsidRPr="005F51F2">
        <w:rPr>
          <w:rFonts w:ascii="Sylfaen" w:eastAsia="Arimo" w:hAnsi="Sylfaen" w:cs="Arial"/>
        </w:rPr>
        <w:t xml:space="preserve"> </w:t>
      </w:r>
      <w:r w:rsidRPr="005F51F2">
        <w:rPr>
          <w:rFonts w:ascii="Sylfaen" w:eastAsia="Arimo" w:hAnsi="Sylfaen"/>
        </w:rPr>
        <w:t>საქართველოში</w:t>
      </w:r>
      <w:r w:rsidRPr="005F51F2">
        <w:rPr>
          <w:rFonts w:ascii="Sylfaen" w:eastAsia="Arimo" w:hAnsi="Sylfaen" w:cs="Arial"/>
        </w:rPr>
        <w:t xml:space="preserve"> </w:t>
      </w:r>
      <w:r w:rsidRPr="005F51F2">
        <w:rPr>
          <w:rFonts w:ascii="Sylfaen" w:eastAsia="Arimo" w:hAnsi="Sylfaen"/>
        </w:rPr>
        <w:t>რეგიონალური</w:t>
      </w:r>
      <w:r w:rsidRPr="005F51F2">
        <w:rPr>
          <w:rFonts w:ascii="Sylfaen" w:eastAsia="Arimo" w:hAnsi="Sylfaen" w:cs="Arial"/>
        </w:rPr>
        <w:t xml:space="preserve"> </w:t>
      </w:r>
      <w:r w:rsidRPr="005F51F2">
        <w:rPr>
          <w:rFonts w:ascii="Sylfaen" w:eastAsia="Arimo" w:hAnsi="Sylfaen"/>
        </w:rPr>
        <w:t>ოფისების</w:t>
      </w:r>
      <w:r w:rsidRPr="005F51F2">
        <w:rPr>
          <w:rFonts w:ascii="Sylfaen" w:eastAsia="Arimo" w:hAnsi="Sylfaen" w:cs="Arial"/>
        </w:rPr>
        <w:t xml:space="preserve"> </w:t>
      </w:r>
      <w:r w:rsidRPr="005F51F2">
        <w:rPr>
          <w:rFonts w:ascii="Sylfaen" w:eastAsia="Arimo" w:hAnsi="Sylfaen"/>
        </w:rPr>
        <w:t>დაფუძნებისათვის</w:t>
      </w:r>
      <w:r w:rsidRPr="005F51F2">
        <w:rPr>
          <w:rFonts w:ascii="Sylfaen" w:eastAsia="Arimo" w:hAnsi="Sylfaen" w:cs="Arial"/>
        </w:rPr>
        <w:t>;</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5F51F2">
        <w:rPr>
          <w:rFonts w:ascii="Sylfaen" w:eastAsia="Arimo" w:hAnsi="Sylfaen"/>
        </w:rPr>
        <w:t>გადამხდელებს</w:t>
      </w:r>
      <w:r w:rsidRPr="005F51F2">
        <w:rPr>
          <w:rFonts w:ascii="Sylfaen" w:eastAsia="Arimo" w:hAnsi="Sylfaen" w:cs="Arial"/>
        </w:rPr>
        <w:t xml:space="preserve">, </w:t>
      </w:r>
      <w:r w:rsidRPr="005F51F2">
        <w:rPr>
          <w:rFonts w:ascii="Sylfaen" w:eastAsia="Arimo" w:hAnsi="Sylfaen"/>
        </w:rPr>
        <w:t>რომელთაც</w:t>
      </w:r>
      <w:r w:rsidRPr="005F51F2">
        <w:rPr>
          <w:rFonts w:ascii="Sylfaen" w:eastAsia="Arimo" w:hAnsi="Sylfaen" w:cs="Arial"/>
        </w:rPr>
        <w:t xml:space="preserve"> </w:t>
      </w:r>
      <w:r w:rsidRPr="005F51F2">
        <w:rPr>
          <w:rFonts w:ascii="Sylfaen" w:eastAsia="Arimo" w:hAnsi="Sylfaen"/>
        </w:rPr>
        <w:t>აქტივობები</w:t>
      </w:r>
      <w:r w:rsidRPr="005F51F2">
        <w:rPr>
          <w:rFonts w:ascii="Sylfaen" w:eastAsia="Arimo" w:hAnsi="Sylfaen" w:cs="Arial"/>
        </w:rPr>
        <w:t xml:space="preserve"> </w:t>
      </w:r>
      <w:r w:rsidRPr="005F51F2">
        <w:rPr>
          <w:rFonts w:ascii="Sylfaen" w:eastAsia="Arimo" w:hAnsi="Sylfaen"/>
        </w:rPr>
        <w:t>არ</w:t>
      </w:r>
      <w:r w:rsidRPr="005F51F2">
        <w:rPr>
          <w:rFonts w:ascii="Sylfaen" w:eastAsia="Arimo" w:hAnsi="Sylfaen" w:cs="Arial"/>
        </w:rPr>
        <w:t xml:space="preserve"> </w:t>
      </w:r>
      <w:r w:rsidRPr="005F51F2">
        <w:rPr>
          <w:rFonts w:ascii="Sylfaen" w:eastAsia="Arimo" w:hAnsi="Sylfaen"/>
        </w:rPr>
        <w:t>უფიქსირდებათ,</w:t>
      </w:r>
      <w:r w:rsidRPr="005F51F2">
        <w:rPr>
          <w:rFonts w:ascii="Sylfaen" w:eastAsia="Arimo" w:hAnsi="Sylfaen" w:cs="Arial"/>
        </w:rPr>
        <w:t xml:space="preserve"> </w:t>
      </w:r>
      <w:r w:rsidRPr="005F51F2">
        <w:rPr>
          <w:rFonts w:ascii="Sylfaen" w:eastAsia="Arimo" w:hAnsi="Sylfaen"/>
        </w:rPr>
        <w:t>სრულად</w:t>
      </w:r>
      <w:r w:rsidRPr="005F51F2">
        <w:rPr>
          <w:rFonts w:ascii="Sylfaen" w:eastAsia="Arimo" w:hAnsi="Sylfaen" w:cs="Arial"/>
        </w:rPr>
        <w:t xml:space="preserve"> </w:t>
      </w:r>
      <w:r w:rsidRPr="005F51F2">
        <w:rPr>
          <w:rFonts w:ascii="Sylfaen" w:eastAsia="Arimo" w:hAnsi="Sylfaen"/>
        </w:rPr>
        <w:t>ჩამოეწერებათ</w:t>
      </w:r>
      <w:r w:rsidRPr="005F51F2">
        <w:rPr>
          <w:rFonts w:ascii="Sylfaen" w:eastAsia="Arimo" w:hAnsi="Sylfaen" w:cs="Arial"/>
        </w:rPr>
        <w:t xml:space="preserve"> 2013 </w:t>
      </w:r>
      <w:r w:rsidRPr="005F51F2">
        <w:rPr>
          <w:rFonts w:ascii="Sylfaen" w:eastAsia="Arimo" w:hAnsi="Sylfaen"/>
        </w:rPr>
        <w:t>წლის</w:t>
      </w:r>
      <w:r w:rsidRPr="005F51F2">
        <w:rPr>
          <w:rFonts w:ascii="Sylfaen" w:eastAsia="Arimo" w:hAnsi="Sylfaen" w:cs="Arial"/>
        </w:rPr>
        <w:t xml:space="preserve"> 1 </w:t>
      </w:r>
      <w:r w:rsidRPr="005F51F2">
        <w:rPr>
          <w:rFonts w:ascii="Sylfaen" w:eastAsia="Arimo" w:hAnsi="Sylfaen"/>
        </w:rPr>
        <w:t>იანვრამდე</w:t>
      </w:r>
      <w:r w:rsidRPr="005F51F2">
        <w:rPr>
          <w:rFonts w:ascii="Sylfaen" w:eastAsia="Arimo" w:hAnsi="Sylfaen" w:cs="Arial"/>
        </w:rPr>
        <w:t xml:space="preserve"> </w:t>
      </w:r>
      <w:r w:rsidRPr="005F51F2">
        <w:rPr>
          <w:rFonts w:ascii="Sylfaen" w:eastAsia="Arimo" w:hAnsi="Sylfaen"/>
        </w:rPr>
        <w:t>დარიცხული</w:t>
      </w:r>
      <w:r w:rsidRPr="005F51F2">
        <w:rPr>
          <w:rFonts w:ascii="Sylfaen" w:eastAsia="Arimo" w:hAnsi="Sylfaen" w:cs="Arial"/>
        </w:rPr>
        <w:t xml:space="preserve"> </w:t>
      </w:r>
      <w:r w:rsidRPr="005F51F2">
        <w:rPr>
          <w:rFonts w:ascii="Sylfaen" w:eastAsia="Arimo" w:hAnsi="Sylfaen"/>
        </w:rPr>
        <w:t>საგადასახადო</w:t>
      </w:r>
      <w:r w:rsidRPr="005F51F2">
        <w:rPr>
          <w:rFonts w:ascii="Sylfaen" w:eastAsia="Arimo" w:hAnsi="Sylfaen" w:cs="Arial"/>
        </w:rPr>
        <w:t xml:space="preserve"> </w:t>
      </w:r>
      <w:r w:rsidRPr="005F51F2">
        <w:rPr>
          <w:rFonts w:ascii="Sylfaen" w:eastAsia="Arimo" w:hAnsi="Sylfaen"/>
        </w:rPr>
        <w:t>დავალიანების</w:t>
      </w:r>
      <w:r w:rsidRPr="005F51F2">
        <w:rPr>
          <w:rFonts w:ascii="Sylfaen" w:eastAsia="Arimo" w:hAnsi="Sylfaen" w:cs="Arial"/>
        </w:rPr>
        <w:t xml:space="preserve"> </w:t>
      </w:r>
      <w:r w:rsidRPr="005F51F2">
        <w:rPr>
          <w:rFonts w:ascii="Sylfaen" w:eastAsia="Arimo" w:hAnsi="Sylfaen"/>
        </w:rPr>
        <w:t>თანხა</w:t>
      </w:r>
      <w:r w:rsidRPr="005F51F2">
        <w:rPr>
          <w:rFonts w:ascii="Sylfaen" w:eastAsia="Arimo" w:hAnsi="Sylfaen" w:cs="Arial"/>
        </w:rPr>
        <w:t>;</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5F51F2">
        <w:rPr>
          <w:rFonts w:ascii="Sylfaen" w:eastAsia="Arimo" w:hAnsi="Sylfaen"/>
        </w:rPr>
        <w:t>გაგრძელდება</w:t>
      </w:r>
      <w:r w:rsidRPr="005F51F2">
        <w:rPr>
          <w:rFonts w:ascii="Sylfaen" w:eastAsia="Arimo" w:hAnsi="Sylfaen" w:cs="Arial"/>
        </w:rPr>
        <w:t xml:space="preserve"> </w:t>
      </w:r>
      <w:r w:rsidRPr="005F51F2">
        <w:rPr>
          <w:rFonts w:ascii="Sylfaen" w:eastAsia="Arimo" w:hAnsi="Sylfaen"/>
        </w:rPr>
        <w:t>მუშაობა</w:t>
      </w:r>
      <w:r w:rsidRPr="005F51F2">
        <w:rPr>
          <w:rFonts w:ascii="Sylfaen" w:eastAsia="Arimo" w:hAnsi="Sylfaen" w:cs="Arial"/>
        </w:rPr>
        <w:t xml:space="preserve"> </w:t>
      </w:r>
      <w:r w:rsidRPr="005F51F2">
        <w:rPr>
          <w:rFonts w:ascii="Sylfaen" w:eastAsia="Arimo" w:hAnsi="Sylfaen"/>
        </w:rPr>
        <w:t>საქართველოს</w:t>
      </w:r>
      <w:r w:rsidRPr="005F51F2">
        <w:rPr>
          <w:rFonts w:ascii="Sylfaen" w:eastAsia="Arimo" w:hAnsi="Sylfaen" w:cs="Arial"/>
        </w:rPr>
        <w:t xml:space="preserve"> </w:t>
      </w:r>
      <w:r w:rsidRPr="005F51F2">
        <w:rPr>
          <w:rFonts w:ascii="Sylfaen" w:eastAsia="Arimo" w:hAnsi="Sylfaen"/>
        </w:rPr>
        <w:t>საგადასახადო</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საბაჟო</w:t>
      </w:r>
      <w:r w:rsidRPr="005F51F2">
        <w:rPr>
          <w:rFonts w:ascii="Sylfaen" w:eastAsia="Arimo" w:hAnsi="Sylfaen" w:cs="Arial"/>
        </w:rPr>
        <w:t xml:space="preserve"> </w:t>
      </w:r>
      <w:r w:rsidRPr="005F51F2">
        <w:rPr>
          <w:rFonts w:ascii="Sylfaen" w:eastAsia="Arimo" w:hAnsi="Sylfaen"/>
        </w:rPr>
        <w:t>კანონმდებლობის</w:t>
      </w:r>
      <w:r w:rsidRPr="005F51F2">
        <w:rPr>
          <w:rFonts w:ascii="Sylfaen" w:eastAsia="Arimo" w:hAnsi="Sylfaen" w:cs="Arial"/>
        </w:rPr>
        <w:t xml:space="preserve"> </w:t>
      </w:r>
      <w:r w:rsidRPr="005F51F2">
        <w:rPr>
          <w:rFonts w:ascii="Sylfaen" w:eastAsia="Arimo" w:hAnsi="Sylfaen"/>
        </w:rPr>
        <w:t>ევროკავშირის</w:t>
      </w:r>
      <w:r w:rsidRPr="005F51F2">
        <w:rPr>
          <w:rFonts w:ascii="Sylfaen" w:eastAsia="Arimo" w:hAnsi="Sylfaen" w:cs="Arial"/>
        </w:rPr>
        <w:t xml:space="preserve"> </w:t>
      </w:r>
      <w:r w:rsidRPr="005F51F2">
        <w:rPr>
          <w:rFonts w:ascii="Sylfaen" w:eastAsia="Arimo" w:hAnsi="Sylfaen"/>
        </w:rPr>
        <w:t>დირექტივებთან</w:t>
      </w:r>
      <w:r w:rsidRPr="005F51F2">
        <w:rPr>
          <w:rFonts w:ascii="Sylfaen" w:eastAsia="Arimo" w:hAnsi="Sylfaen" w:cs="Arial"/>
        </w:rPr>
        <w:t xml:space="preserve"> </w:t>
      </w:r>
      <w:r w:rsidRPr="005F51F2">
        <w:rPr>
          <w:rFonts w:ascii="Sylfaen" w:eastAsia="Arimo" w:hAnsi="Sylfaen"/>
        </w:rPr>
        <w:t>ჰარმონიზების</w:t>
      </w:r>
      <w:r w:rsidRPr="005F51F2">
        <w:rPr>
          <w:rFonts w:ascii="Sylfaen" w:eastAsia="Arimo" w:hAnsi="Sylfaen" w:cs="Arial"/>
        </w:rPr>
        <w:t xml:space="preserve"> </w:t>
      </w:r>
      <w:r w:rsidRPr="005F51F2">
        <w:rPr>
          <w:rFonts w:ascii="Sylfaen" w:eastAsia="Arimo" w:hAnsi="Sylfaen"/>
        </w:rPr>
        <w:t>მიზნით</w:t>
      </w:r>
      <w:r w:rsidRPr="005F51F2">
        <w:rPr>
          <w:rFonts w:ascii="Sylfaen" w:eastAsia="Arimo" w:hAnsi="Sylfaen" w:cs="Arial"/>
        </w:rPr>
        <w:t>;</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5F51F2">
        <w:rPr>
          <w:rFonts w:ascii="Sylfaen" w:eastAsia="Arimo" w:hAnsi="Sylfaen"/>
        </w:rPr>
        <w:t>შემუშავდება</w:t>
      </w:r>
      <w:r w:rsidRPr="005F51F2">
        <w:rPr>
          <w:rFonts w:ascii="Sylfaen" w:eastAsia="Arimo" w:hAnsi="Sylfaen" w:cs="Arial"/>
        </w:rPr>
        <w:t xml:space="preserve"> </w:t>
      </w:r>
      <w:r w:rsidRPr="005F51F2">
        <w:rPr>
          <w:rFonts w:ascii="Sylfaen" w:eastAsia="Arimo" w:hAnsi="Sylfaen"/>
        </w:rPr>
        <w:t>ახალი</w:t>
      </w:r>
      <w:r w:rsidRPr="005F51F2">
        <w:rPr>
          <w:rFonts w:ascii="Sylfaen" w:eastAsia="Arimo" w:hAnsi="Sylfaen" w:cs="Arial"/>
        </w:rPr>
        <w:t xml:space="preserve"> </w:t>
      </w:r>
      <w:r w:rsidRPr="005F51F2">
        <w:rPr>
          <w:rFonts w:ascii="Sylfaen" w:eastAsia="Arimo" w:hAnsi="Sylfaen"/>
        </w:rPr>
        <w:t>საგადასახადო</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საბაჟო</w:t>
      </w:r>
      <w:r w:rsidRPr="005F51F2">
        <w:rPr>
          <w:rFonts w:ascii="Sylfaen" w:eastAsia="Arimo" w:hAnsi="Sylfaen" w:cs="Arial"/>
        </w:rPr>
        <w:t xml:space="preserve"> </w:t>
      </w:r>
      <w:r w:rsidRPr="005F51F2">
        <w:rPr>
          <w:rFonts w:ascii="Sylfaen" w:eastAsia="Arimo" w:hAnsi="Sylfaen"/>
        </w:rPr>
        <w:t>კოდექსები, რომლებიც</w:t>
      </w:r>
      <w:r w:rsidRPr="005F51F2">
        <w:rPr>
          <w:rFonts w:ascii="Sylfaen" w:eastAsia="Arimo" w:hAnsi="Sylfaen" w:cs="Arial"/>
        </w:rPr>
        <w:t xml:space="preserve"> </w:t>
      </w:r>
      <w:r w:rsidRPr="005F51F2">
        <w:rPr>
          <w:rFonts w:ascii="Sylfaen" w:eastAsia="Arimo" w:hAnsi="Sylfaen"/>
        </w:rPr>
        <w:t>უზრუნველყოფს</w:t>
      </w:r>
      <w:r w:rsidRPr="005F51F2">
        <w:rPr>
          <w:rFonts w:ascii="Sylfaen" w:eastAsia="Arimo" w:hAnsi="Sylfaen" w:cs="Arial"/>
        </w:rPr>
        <w:t xml:space="preserve"> </w:t>
      </w:r>
      <w:r w:rsidRPr="005F51F2">
        <w:rPr>
          <w:rFonts w:ascii="Sylfaen" w:eastAsia="Arimo" w:hAnsi="Sylfaen"/>
        </w:rPr>
        <w:t>უფრო</w:t>
      </w:r>
      <w:r w:rsidRPr="005F51F2">
        <w:rPr>
          <w:rFonts w:ascii="Sylfaen" w:eastAsia="Arimo" w:hAnsi="Sylfaen" w:cs="Arial"/>
        </w:rPr>
        <w:t xml:space="preserve"> </w:t>
      </w:r>
      <w:r w:rsidRPr="005F51F2">
        <w:rPr>
          <w:rFonts w:ascii="Sylfaen" w:eastAsia="Arimo" w:hAnsi="Sylfaen"/>
        </w:rPr>
        <w:t>მარტივი</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სამართლიანი</w:t>
      </w:r>
      <w:r w:rsidRPr="005F51F2">
        <w:rPr>
          <w:rFonts w:ascii="Sylfaen" w:eastAsia="Arimo" w:hAnsi="Sylfaen" w:cs="Arial"/>
        </w:rPr>
        <w:t xml:space="preserve"> </w:t>
      </w:r>
      <w:r w:rsidRPr="005F51F2">
        <w:rPr>
          <w:rFonts w:ascii="Sylfaen" w:eastAsia="Arimo" w:hAnsi="Sylfaen"/>
        </w:rPr>
        <w:t>წესების</w:t>
      </w:r>
      <w:r w:rsidRPr="005F51F2">
        <w:rPr>
          <w:rFonts w:ascii="Sylfaen" w:eastAsia="Arimo" w:hAnsi="Sylfaen" w:cs="Arial"/>
        </w:rPr>
        <w:t xml:space="preserve"> </w:t>
      </w:r>
      <w:r w:rsidRPr="005F51F2">
        <w:rPr>
          <w:rFonts w:ascii="Sylfaen" w:eastAsia="Arimo" w:hAnsi="Sylfaen"/>
        </w:rPr>
        <w:t>დამკვიდრებას</w:t>
      </w:r>
      <w:r w:rsidRPr="005F51F2">
        <w:rPr>
          <w:rFonts w:ascii="Sylfaen" w:eastAsia="Arimo" w:hAnsi="Sylfaen" w:cs="Arial"/>
        </w:rPr>
        <w:t>;</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5F51F2">
        <w:rPr>
          <w:rFonts w:ascii="Sylfaen" w:eastAsia="Arimo" w:hAnsi="Sylfaen"/>
        </w:rPr>
        <w:t>მოგების</w:t>
      </w:r>
      <w:r w:rsidRPr="005F51F2">
        <w:rPr>
          <w:rFonts w:ascii="Sylfaen" w:eastAsia="Arimo" w:hAnsi="Sylfaen" w:cs="Arial"/>
        </w:rPr>
        <w:t xml:space="preserve"> </w:t>
      </w:r>
      <w:r w:rsidRPr="005F51F2">
        <w:rPr>
          <w:rFonts w:ascii="Sylfaen" w:eastAsia="Arimo" w:hAnsi="Sylfaen"/>
        </w:rPr>
        <w:t>გადასახადის</w:t>
      </w:r>
      <w:r w:rsidRPr="005F51F2">
        <w:rPr>
          <w:rFonts w:ascii="Sylfaen" w:eastAsia="Arimo" w:hAnsi="Sylfaen" w:cs="Arial"/>
        </w:rPr>
        <w:t xml:space="preserve"> </w:t>
      </w:r>
      <w:r w:rsidRPr="005F51F2">
        <w:rPr>
          <w:rFonts w:ascii="Sylfaen" w:eastAsia="Arimo" w:hAnsi="Sylfaen"/>
        </w:rPr>
        <w:t>რეფორმის</w:t>
      </w:r>
      <w:r w:rsidRPr="005F51F2">
        <w:rPr>
          <w:rFonts w:ascii="Sylfaen" w:eastAsia="Arimo" w:hAnsi="Sylfaen" w:cs="Arial"/>
        </w:rPr>
        <w:t xml:space="preserve"> </w:t>
      </w:r>
      <w:r w:rsidRPr="005F51F2">
        <w:rPr>
          <w:rFonts w:ascii="Sylfaen" w:eastAsia="Arimo" w:hAnsi="Sylfaen"/>
        </w:rPr>
        <w:t>შედეგად</w:t>
      </w:r>
      <w:r w:rsidRPr="005F51F2">
        <w:rPr>
          <w:rFonts w:ascii="Sylfaen" w:eastAsia="Arimo" w:hAnsi="Sylfaen" w:cs="Arial"/>
        </w:rPr>
        <w:t xml:space="preserve">, </w:t>
      </w:r>
      <w:r w:rsidRPr="005F51F2">
        <w:rPr>
          <w:rFonts w:ascii="Sylfaen" w:eastAsia="Arimo" w:hAnsi="Sylfaen"/>
        </w:rPr>
        <w:t>კერძო</w:t>
      </w:r>
      <w:r w:rsidRPr="005F51F2">
        <w:rPr>
          <w:rFonts w:ascii="Sylfaen" w:eastAsia="Arimo" w:hAnsi="Sylfaen" w:cs="Arial"/>
        </w:rPr>
        <w:t xml:space="preserve"> </w:t>
      </w:r>
      <w:r w:rsidRPr="005F51F2">
        <w:rPr>
          <w:rFonts w:ascii="Sylfaen" w:eastAsia="Arimo" w:hAnsi="Sylfaen"/>
        </w:rPr>
        <w:t>სექტორს</w:t>
      </w:r>
      <w:r w:rsidRPr="005F51F2">
        <w:rPr>
          <w:rFonts w:ascii="Sylfaen" w:eastAsia="Arimo" w:hAnsi="Sylfaen" w:cs="Arial"/>
        </w:rPr>
        <w:t xml:space="preserve"> 2020 </w:t>
      </w:r>
      <w:r w:rsidRPr="005F51F2">
        <w:rPr>
          <w:rFonts w:ascii="Sylfaen" w:eastAsia="Arimo" w:hAnsi="Sylfaen"/>
        </w:rPr>
        <w:t>წლამდე</w:t>
      </w:r>
      <w:r w:rsidRPr="005F51F2">
        <w:rPr>
          <w:rFonts w:ascii="Sylfaen" w:eastAsia="Arimo" w:hAnsi="Sylfaen" w:cs="Arial"/>
        </w:rPr>
        <w:t xml:space="preserve"> </w:t>
      </w:r>
      <w:r w:rsidRPr="005F51F2">
        <w:rPr>
          <w:rFonts w:ascii="Sylfaen" w:eastAsia="Arimo" w:hAnsi="Sylfaen"/>
        </w:rPr>
        <w:t>დარჩება</w:t>
      </w:r>
      <w:r w:rsidRPr="005F51F2">
        <w:rPr>
          <w:rFonts w:ascii="Sylfaen" w:eastAsia="Arimo" w:hAnsi="Sylfaen" w:cs="Arial"/>
        </w:rPr>
        <w:t xml:space="preserve"> </w:t>
      </w:r>
      <w:r w:rsidRPr="005F51F2">
        <w:rPr>
          <w:rFonts w:ascii="Sylfaen" w:eastAsia="Arimo" w:hAnsi="Sylfaen"/>
        </w:rPr>
        <w:t>დაახლოებით</w:t>
      </w:r>
      <w:r w:rsidRPr="005F51F2">
        <w:rPr>
          <w:rFonts w:ascii="Sylfaen" w:eastAsia="Arimo" w:hAnsi="Sylfaen" w:cs="Arial"/>
        </w:rPr>
        <w:t xml:space="preserve"> </w:t>
      </w:r>
      <w:r w:rsidRPr="005F51F2">
        <w:rPr>
          <w:rFonts w:ascii="Sylfaen" w:eastAsia="Arimo" w:hAnsi="Sylfaen"/>
        </w:rPr>
        <w:t>ორი</w:t>
      </w:r>
      <w:r w:rsidRPr="005F51F2">
        <w:rPr>
          <w:rFonts w:ascii="Sylfaen" w:eastAsia="Arimo" w:hAnsi="Sylfaen" w:cs="Arial"/>
        </w:rPr>
        <w:t xml:space="preserve"> </w:t>
      </w:r>
      <w:r w:rsidRPr="005F51F2">
        <w:rPr>
          <w:rFonts w:ascii="Sylfaen" w:eastAsia="Arimo" w:hAnsi="Sylfaen"/>
        </w:rPr>
        <w:t>მილიარდი</w:t>
      </w:r>
      <w:r w:rsidRPr="005F51F2">
        <w:rPr>
          <w:rFonts w:ascii="Sylfaen" w:eastAsia="Arimo" w:hAnsi="Sylfaen" w:cs="Arial"/>
        </w:rPr>
        <w:t xml:space="preserve"> </w:t>
      </w:r>
      <w:r w:rsidRPr="005F51F2">
        <w:rPr>
          <w:rFonts w:ascii="Sylfaen" w:eastAsia="Arimo" w:hAnsi="Sylfaen"/>
        </w:rPr>
        <w:t>ლარი</w:t>
      </w:r>
      <w:r w:rsidRPr="005F51F2">
        <w:rPr>
          <w:rFonts w:ascii="Sylfaen" w:eastAsia="Arimo" w:hAnsi="Sylfaen" w:cs="Arial"/>
        </w:rPr>
        <w:t xml:space="preserve">, </w:t>
      </w:r>
      <w:r w:rsidRPr="005F51F2">
        <w:rPr>
          <w:rFonts w:ascii="Sylfaen" w:eastAsia="Arimo" w:hAnsi="Sylfaen"/>
        </w:rPr>
        <w:t>რაც</w:t>
      </w:r>
      <w:r w:rsidRPr="005F51F2">
        <w:rPr>
          <w:rFonts w:ascii="Sylfaen" w:eastAsia="Arimo" w:hAnsi="Sylfaen" w:cs="Arial"/>
        </w:rPr>
        <w:t xml:space="preserve"> </w:t>
      </w:r>
      <w:r w:rsidRPr="005F51F2">
        <w:rPr>
          <w:rFonts w:ascii="Sylfaen" w:eastAsia="Arimo" w:hAnsi="Sylfaen"/>
        </w:rPr>
        <w:t>წაახალისებს</w:t>
      </w:r>
      <w:r w:rsidRPr="005F51F2">
        <w:rPr>
          <w:rFonts w:ascii="Sylfaen" w:eastAsia="Arimo" w:hAnsi="Sylfaen" w:cs="Arial"/>
        </w:rPr>
        <w:t xml:space="preserve"> </w:t>
      </w:r>
      <w:r w:rsidRPr="005F51F2">
        <w:rPr>
          <w:rFonts w:ascii="Sylfaen" w:eastAsia="Arimo" w:hAnsi="Sylfaen"/>
        </w:rPr>
        <w:t>ინვესტიციებს</w:t>
      </w:r>
      <w:r w:rsidRPr="005F51F2">
        <w:rPr>
          <w:rFonts w:ascii="Sylfaen" w:eastAsia="Arimo" w:hAnsi="Sylfaen" w:cs="Arial"/>
        </w:rPr>
        <w:t xml:space="preserve">, </w:t>
      </w:r>
      <w:r w:rsidRPr="005F51F2">
        <w:rPr>
          <w:rFonts w:ascii="Sylfaen" w:eastAsia="Arimo" w:hAnsi="Sylfaen"/>
        </w:rPr>
        <w:t>დააჩქარებს</w:t>
      </w:r>
      <w:r w:rsidRPr="005F51F2">
        <w:rPr>
          <w:rFonts w:ascii="Sylfaen" w:eastAsia="Arimo" w:hAnsi="Sylfaen" w:cs="Arial"/>
        </w:rPr>
        <w:t xml:space="preserve"> </w:t>
      </w:r>
      <w:r w:rsidRPr="005F51F2">
        <w:rPr>
          <w:rFonts w:ascii="Sylfaen" w:eastAsia="Arimo" w:hAnsi="Sylfaen"/>
        </w:rPr>
        <w:t>ეკონომიკურ</w:t>
      </w:r>
      <w:r w:rsidRPr="005F51F2">
        <w:rPr>
          <w:rFonts w:ascii="Sylfaen" w:eastAsia="Arimo" w:hAnsi="Sylfaen" w:cs="Arial"/>
        </w:rPr>
        <w:t xml:space="preserve"> </w:t>
      </w:r>
      <w:r w:rsidRPr="005F51F2">
        <w:rPr>
          <w:rFonts w:ascii="Sylfaen" w:eastAsia="Arimo" w:hAnsi="Sylfaen"/>
        </w:rPr>
        <w:t>ზრდას</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შექმნის</w:t>
      </w:r>
      <w:r w:rsidRPr="005F51F2">
        <w:rPr>
          <w:rFonts w:ascii="Sylfaen" w:eastAsia="Arimo" w:hAnsi="Sylfaen" w:cs="Arial"/>
        </w:rPr>
        <w:t xml:space="preserve"> </w:t>
      </w:r>
      <w:r w:rsidRPr="005F51F2">
        <w:rPr>
          <w:rFonts w:ascii="Sylfaen" w:eastAsia="Arimo" w:hAnsi="Sylfaen"/>
        </w:rPr>
        <w:t>ათიათასობით</w:t>
      </w:r>
      <w:r w:rsidRPr="005F51F2">
        <w:rPr>
          <w:rFonts w:ascii="Sylfaen" w:eastAsia="Arimo" w:hAnsi="Sylfaen" w:cs="Arial"/>
        </w:rPr>
        <w:t xml:space="preserve"> </w:t>
      </w:r>
      <w:r w:rsidRPr="005F51F2">
        <w:rPr>
          <w:rFonts w:ascii="Sylfaen" w:eastAsia="Arimo" w:hAnsi="Sylfaen"/>
        </w:rPr>
        <w:t>სამუშაო</w:t>
      </w:r>
      <w:r w:rsidRPr="005F51F2">
        <w:rPr>
          <w:rFonts w:ascii="Sylfaen" w:eastAsia="Arimo" w:hAnsi="Sylfaen" w:cs="Arial"/>
        </w:rPr>
        <w:t xml:space="preserve"> </w:t>
      </w:r>
      <w:r w:rsidRPr="005F51F2">
        <w:rPr>
          <w:rFonts w:ascii="Sylfaen" w:eastAsia="Arimo" w:hAnsi="Sylfaen"/>
        </w:rPr>
        <w:t>ადგილს</w:t>
      </w:r>
      <w:r w:rsidRPr="005F51F2">
        <w:rPr>
          <w:rFonts w:ascii="Sylfaen" w:eastAsia="Arimo" w:hAnsi="Sylfaen" w:cs="Arial"/>
        </w:rPr>
        <w:t>. მთავრობის მიერ</w:t>
      </w:r>
      <w:r w:rsidRPr="005F51F2">
        <w:rPr>
          <w:rFonts w:ascii="Sylfaen" w:eastAsia="Arimo" w:hAnsi="Sylfaen"/>
        </w:rPr>
        <w:t xml:space="preserve"> ინიციირებულია დღგ-ის ზედმეტობების ავტომატური დაბრუნების რეფორმა. შედეგად, დაინერგება საგადასახადო ზედმეტობების ავტომატური დაბრუნების რეჟიმი ადამიანური რესურსის ჩართულობის გარეშე, რაც გააჯანსაღებს ბიზნესგარემოს. 2018-2020 წლებში ბიზნესს დაუბრუნდება 1,5 მლრდ ლარზე მეტი. 2018 წლის მიმდინარე პერიოდში ბიზნესსექტორს უკვე დაუბრუნდა  200 მლნ ლარზე მეტი თანხა, რაც, პრაქტიკულად, წინა წლის წლიურ მაჩვენებელს უთანაბრდება. საგადასახადო ზედმეტობები 2020 წლის ბოლოსთვის სრულად იქნება გარდაქმნილი ლიკვიდურ აქტივებად;</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5F51F2">
        <w:rPr>
          <w:rFonts w:ascii="Sylfaen" w:eastAsia="Arimo" w:hAnsi="Sylfaen"/>
        </w:rPr>
        <w:t>ფართოდ</w:t>
      </w:r>
      <w:r w:rsidRPr="005F51F2">
        <w:rPr>
          <w:rFonts w:ascii="Sylfaen" w:eastAsia="Arimo" w:hAnsi="Sylfaen" w:cs="Arial"/>
        </w:rPr>
        <w:t xml:space="preserve"> </w:t>
      </w:r>
      <w:r w:rsidRPr="005F51F2">
        <w:rPr>
          <w:rFonts w:ascii="Sylfaen" w:eastAsia="Arimo" w:hAnsi="Sylfaen"/>
        </w:rPr>
        <w:t>დაინერგება</w:t>
      </w:r>
      <w:r w:rsidRPr="005F51F2">
        <w:rPr>
          <w:rFonts w:ascii="Sylfaen" w:eastAsia="Arimo" w:hAnsi="Sylfaen" w:cs="Arial"/>
        </w:rPr>
        <w:t xml:space="preserve"> </w:t>
      </w:r>
      <w:r w:rsidRPr="005F51F2">
        <w:rPr>
          <w:rFonts w:ascii="Sylfaen" w:eastAsia="Arimo" w:hAnsi="Sylfaen"/>
        </w:rPr>
        <w:t>ციფრული</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თანამედროვე</w:t>
      </w:r>
      <w:r w:rsidRPr="005F51F2">
        <w:rPr>
          <w:rFonts w:ascii="Sylfaen" w:eastAsia="Arimo" w:hAnsi="Sylfaen" w:cs="Arial"/>
        </w:rPr>
        <w:t xml:space="preserve">  </w:t>
      </w:r>
      <w:r w:rsidRPr="005F51F2">
        <w:rPr>
          <w:rFonts w:ascii="Sylfaen" w:eastAsia="Arimo" w:hAnsi="Sylfaen"/>
        </w:rPr>
        <w:t>ტექნოლოგიები</w:t>
      </w:r>
      <w:r w:rsidRPr="005F51F2">
        <w:rPr>
          <w:rFonts w:ascii="Sylfaen" w:eastAsia="Arimo" w:hAnsi="Sylfaen" w:cs="Arial"/>
        </w:rPr>
        <w:t xml:space="preserve">, </w:t>
      </w:r>
      <w:r w:rsidRPr="005F51F2">
        <w:rPr>
          <w:rFonts w:ascii="Sylfaen" w:eastAsia="Arimo" w:hAnsi="Sylfaen"/>
        </w:rPr>
        <w:t>რაც,</w:t>
      </w:r>
      <w:r w:rsidRPr="005F51F2">
        <w:rPr>
          <w:rFonts w:ascii="Sylfaen" w:eastAsia="Arimo" w:hAnsi="Sylfaen" w:cs="Arial"/>
        </w:rPr>
        <w:t xml:space="preserve"> </w:t>
      </w:r>
      <w:r w:rsidRPr="005F51F2">
        <w:rPr>
          <w:rFonts w:ascii="Sylfaen" w:eastAsia="Arimo" w:hAnsi="Sylfaen"/>
        </w:rPr>
        <w:t>ერთი</w:t>
      </w:r>
      <w:r w:rsidRPr="005F51F2">
        <w:rPr>
          <w:rFonts w:ascii="Sylfaen" w:eastAsia="Arimo" w:hAnsi="Sylfaen" w:cs="Arial"/>
        </w:rPr>
        <w:t xml:space="preserve"> </w:t>
      </w:r>
      <w:r w:rsidRPr="005F51F2">
        <w:rPr>
          <w:rFonts w:ascii="Sylfaen" w:eastAsia="Arimo" w:hAnsi="Sylfaen"/>
        </w:rPr>
        <w:t>მხრივ,</w:t>
      </w:r>
      <w:r w:rsidRPr="005F51F2">
        <w:rPr>
          <w:rFonts w:ascii="Sylfaen" w:eastAsia="Arimo" w:hAnsi="Sylfaen" w:cs="Arial"/>
        </w:rPr>
        <w:t xml:space="preserve"> </w:t>
      </w:r>
      <w:r w:rsidRPr="005F51F2">
        <w:rPr>
          <w:rFonts w:ascii="Sylfaen" w:eastAsia="Arimo" w:hAnsi="Sylfaen"/>
        </w:rPr>
        <w:t>საშუალებას</w:t>
      </w:r>
      <w:r w:rsidRPr="005F51F2">
        <w:rPr>
          <w:rFonts w:ascii="Sylfaen" w:eastAsia="Arimo" w:hAnsi="Sylfaen" w:cs="Arial"/>
        </w:rPr>
        <w:t xml:space="preserve"> </w:t>
      </w:r>
      <w:r w:rsidRPr="005F51F2">
        <w:rPr>
          <w:rFonts w:ascii="Sylfaen" w:eastAsia="Arimo" w:hAnsi="Sylfaen"/>
        </w:rPr>
        <w:t>მისცემს</w:t>
      </w:r>
      <w:r w:rsidRPr="005F51F2">
        <w:rPr>
          <w:rFonts w:ascii="Sylfaen" w:eastAsia="Arimo" w:hAnsi="Sylfaen" w:cs="Arial"/>
        </w:rPr>
        <w:t xml:space="preserve"> </w:t>
      </w:r>
      <w:r w:rsidRPr="005F51F2">
        <w:rPr>
          <w:rFonts w:ascii="Sylfaen" w:eastAsia="Arimo" w:hAnsi="Sylfaen"/>
        </w:rPr>
        <w:t xml:space="preserve">ბიზნესსექტორს, </w:t>
      </w:r>
      <w:r w:rsidRPr="005F51F2">
        <w:rPr>
          <w:rFonts w:ascii="Sylfaen" w:eastAsia="Arimo" w:hAnsi="Sylfaen" w:cs="Arial"/>
        </w:rPr>
        <w:t xml:space="preserve">ისარგებლოს </w:t>
      </w:r>
      <w:r w:rsidRPr="005F51F2">
        <w:rPr>
          <w:rFonts w:ascii="Sylfaen" w:eastAsia="Arimo" w:hAnsi="Sylfaen"/>
        </w:rPr>
        <w:t>თანამედროვე</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ეფექტიანი</w:t>
      </w:r>
      <w:r w:rsidRPr="005F51F2">
        <w:rPr>
          <w:rFonts w:ascii="Sylfaen" w:eastAsia="Arimo" w:hAnsi="Sylfaen" w:cs="Arial"/>
        </w:rPr>
        <w:t xml:space="preserve"> </w:t>
      </w:r>
      <w:r w:rsidRPr="005F51F2">
        <w:rPr>
          <w:rFonts w:ascii="Sylfaen" w:eastAsia="Arimo" w:hAnsi="Sylfaen"/>
        </w:rPr>
        <w:t>მომსახურებით, ხოლო მეორე მხრივ, უზრუნველყოფილი იყოს გადასახადებისგან</w:t>
      </w:r>
      <w:r w:rsidRPr="005F51F2">
        <w:rPr>
          <w:rFonts w:ascii="Sylfaen" w:eastAsia="Arimo" w:hAnsi="Sylfaen" w:cs="Arial"/>
        </w:rPr>
        <w:t xml:space="preserve"> </w:t>
      </w:r>
      <w:r w:rsidRPr="005F51F2">
        <w:rPr>
          <w:rFonts w:ascii="Sylfaen" w:eastAsia="Arimo" w:hAnsi="Sylfaen"/>
        </w:rPr>
        <w:t>თავის</w:t>
      </w:r>
      <w:r w:rsidRPr="005F51F2">
        <w:rPr>
          <w:rFonts w:ascii="Sylfaen" w:eastAsia="Arimo" w:hAnsi="Sylfaen" w:cs="Arial"/>
        </w:rPr>
        <w:t xml:space="preserve"> </w:t>
      </w:r>
      <w:r w:rsidRPr="005F51F2">
        <w:rPr>
          <w:rFonts w:ascii="Sylfaen" w:eastAsia="Arimo" w:hAnsi="Sylfaen"/>
        </w:rPr>
        <w:t>არიდების</w:t>
      </w:r>
      <w:r w:rsidRPr="005F51F2">
        <w:rPr>
          <w:rFonts w:ascii="Sylfaen" w:eastAsia="Arimo" w:hAnsi="Sylfaen" w:cs="Arial"/>
        </w:rPr>
        <w:t xml:space="preserve"> </w:t>
      </w:r>
      <w:r w:rsidRPr="005F51F2">
        <w:rPr>
          <w:rFonts w:ascii="Sylfaen" w:eastAsia="Arimo" w:hAnsi="Sylfaen"/>
        </w:rPr>
        <w:t>რისკების</w:t>
      </w:r>
      <w:r w:rsidRPr="005F51F2">
        <w:rPr>
          <w:rFonts w:ascii="Sylfaen" w:eastAsia="Arimo" w:hAnsi="Sylfaen" w:cs="Arial"/>
        </w:rPr>
        <w:t xml:space="preserve"> </w:t>
      </w:r>
      <w:r w:rsidRPr="005F51F2">
        <w:rPr>
          <w:rFonts w:ascii="Sylfaen" w:eastAsia="Arimo" w:hAnsi="Sylfaen"/>
        </w:rPr>
        <w:t>შემცირება</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სამართლიანი</w:t>
      </w:r>
      <w:r w:rsidRPr="005F51F2">
        <w:rPr>
          <w:rFonts w:ascii="Sylfaen" w:eastAsia="Arimo" w:hAnsi="Sylfaen" w:cs="Arial"/>
        </w:rPr>
        <w:t xml:space="preserve"> </w:t>
      </w:r>
      <w:r w:rsidRPr="005F51F2">
        <w:rPr>
          <w:rFonts w:ascii="Sylfaen" w:eastAsia="Arimo" w:hAnsi="Sylfaen"/>
        </w:rPr>
        <w:t>საგადასახადო ადმინისტრირება</w:t>
      </w:r>
      <w:r w:rsidRPr="005F51F2">
        <w:rPr>
          <w:rFonts w:ascii="Sylfaen" w:eastAsia="Arimo" w:hAnsi="Sylfaen" w:cs="Arial"/>
        </w:rPr>
        <w:t>;</w:t>
      </w:r>
    </w:p>
    <w:p w:rsidR="004E65E8" w:rsidRPr="005F51F2" w:rsidRDefault="004E65E8" w:rsidP="00AF2470">
      <w:pPr>
        <w:widowControl w:val="0"/>
        <w:numPr>
          <w:ilvl w:val="0"/>
          <w:numId w:val="6"/>
        </w:numPr>
        <w:spacing w:after="0" w:line="276" w:lineRule="auto"/>
        <w:ind w:right="29"/>
        <w:jc w:val="both"/>
        <w:rPr>
          <w:rFonts w:ascii="Sylfaen" w:hAnsi="Sylfaen" w:cs="Arial"/>
        </w:rPr>
      </w:pPr>
      <w:r w:rsidRPr="005F51F2">
        <w:rPr>
          <w:rFonts w:ascii="Sylfaen" w:eastAsia="Arimo" w:hAnsi="Sylfaen"/>
        </w:rPr>
        <w:t>ახალი</w:t>
      </w:r>
      <w:r w:rsidRPr="005F51F2">
        <w:rPr>
          <w:rFonts w:ascii="Sylfaen" w:eastAsia="Arimo" w:hAnsi="Sylfaen" w:cs="Arial"/>
        </w:rPr>
        <w:t xml:space="preserve"> </w:t>
      </w:r>
      <w:r w:rsidRPr="005F51F2">
        <w:rPr>
          <w:rFonts w:ascii="Sylfaen" w:eastAsia="Arimo" w:hAnsi="Sylfaen"/>
        </w:rPr>
        <w:t>ინოვაციური</w:t>
      </w:r>
      <w:r w:rsidRPr="005F51F2">
        <w:rPr>
          <w:rFonts w:ascii="Sylfaen" w:eastAsia="Arimo" w:hAnsi="Sylfaen" w:cs="Arial"/>
        </w:rPr>
        <w:t xml:space="preserve"> </w:t>
      </w:r>
      <w:r w:rsidRPr="005F51F2">
        <w:rPr>
          <w:rFonts w:ascii="Sylfaen" w:eastAsia="Arimo" w:hAnsi="Sylfaen"/>
        </w:rPr>
        <w:t>საგადასახადო</w:t>
      </w:r>
      <w:r w:rsidRPr="005F51F2">
        <w:rPr>
          <w:rFonts w:ascii="Sylfaen" w:eastAsia="Arimo" w:hAnsi="Sylfaen" w:cs="Arial"/>
        </w:rPr>
        <w:t xml:space="preserve"> </w:t>
      </w:r>
      <w:r w:rsidRPr="005F51F2">
        <w:rPr>
          <w:rFonts w:ascii="Sylfaen" w:eastAsia="Arimo" w:hAnsi="Sylfaen"/>
        </w:rPr>
        <w:t>ადმინისტრირების</w:t>
      </w:r>
      <w:r w:rsidRPr="005F51F2">
        <w:rPr>
          <w:rFonts w:ascii="Sylfaen" w:eastAsia="Arimo" w:hAnsi="Sylfaen" w:cs="Arial"/>
        </w:rPr>
        <w:t xml:space="preserve"> </w:t>
      </w:r>
      <w:r w:rsidRPr="005F51F2">
        <w:rPr>
          <w:rFonts w:ascii="Sylfaen" w:eastAsia="Arimo" w:hAnsi="Sylfaen"/>
        </w:rPr>
        <w:t>სისტემები გულისხმობს</w:t>
      </w:r>
      <w:r w:rsidRPr="005F51F2">
        <w:rPr>
          <w:rFonts w:ascii="Sylfaen" w:eastAsia="Arimo" w:hAnsi="Sylfaen" w:cs="Arial"/>
        </w:rPr>
        <w:t xml:space="preserve"> </w:t>
      </w:r>
      <w:r w:rsidRPr="005F51F2">
        <w:rPr>
          <w:rFonts w:ascii="Sylfaen" w:eastAsia="Arimo" w:hAnsi="Sylfaen"/>
        </w:rPr>
        <w:t>ავტომატური</w:t>
      </w:r>
      <w:r w:rsidRPr="005F51F2">
        <w:rPr>
          <w:rFonts w:ascii="Sylfaen" w:eastAsia="Arimo" w:hAnsi="Sylfaen" w:cs="Arial"/>
        </w:rPr>
        <w:t xml:space="preserve"> </w:t>
      </w:r>
      <w:r w:rsidRPr="005F51F2">
        <w:rPr>
          <w:rFonts w:ascii="Sylfaen" w:eastAsia="Arimo" w:hAnsi="Sylfaen"/>
        </w:rPr>
        <w:t>საგადასახადო</w:t>
      </w:r>
      <w:r w:rsidRPr="005F51F2">
        <w:rPr>
          <w:rFonts w:ascii="Sylfaen" w:eastAsia="Arimo" w:hAnsi="Sylfaen" w:cs="Arial"/>
        </w:rPr>
        <w:t xml:space="preserve"> </w:t>
      </w:r>
      <w:r w:rsidRPr="005F51F2">
        <w:rPr>
          <w:rFonts w:ascii="Sylfaen" w:eastAsia="Arimo" w:hAnsi="Sylfaen"/>
        </w:rPr>
        <w:t>ადმინისტრირების</w:t>
      </w:r>
      <w:r w:rsidRPr="005F51F2">
        <w:rPr>
          <w:rFonts w:ascii="Sylfaen" w:eastAsia="Arimo" w:hAnsi="Sylfaen" w:cs="Arial"/>
        </w:rPr>
        <w:t xml:space="preserve"> </w:t>
      </w:r>
      <w:r w:rsidRPr="005F51F2">
        <w:rPr>
          <w:rFonts w:ascii="Sylfaen" w:eastAsia="Arimo" w:hAnsi="Sylfaen"/>
        </w:rPr>
        <w:t>სისტემის</w:t>
      </w:r>
      <w:r w:rsidRPr="005F51F2">
        <w:rPr>
          <w:rFonts w:ascii="Sylfaen" w:eastAsia="Arimo" w:hAnsi="Sylfaen" w:cs="Arial"/>
        </w:rPr>
        <w:t xml:space="preserve"> </w:t>
      </w:r>
      <w:r w:rsidRPr="005F51F2">
        <w:rPr>
          <w:rFonts w:ascii="Sylfaen" w:eastAsia="Arimo" w:hAnsi="Sylfaen"/>
        </w:rPr>
        <w:t>დანერგვას</w:t>
      </w:r>
      <w:r w:rsidRPr="005F51F2">
        <w:rPr>
          <w:rFonts w:ascii="Sylfaen" w:eastAsia="Arimo" w:hAnsi="Sylfaen" w:cs="Arial"/>
        </w:rPr>
        <w:t xml:space="preserve">. </w:t>
      </w:r>
      <w:r w:rsidRPr="005F51F2">
        <w:rPr>
          <w:rFonts w:ascii="Sylfaen" w:eastAsia="Arimo" w:hAnsi="Sylfaen"/>
        </w:rPr>
        <w:t>დაგეგმილი</w:t>
      </w:r>
      <w:r w:rsidRPr="005F51F2">
        <w:rPr>
          <w:rFonts w:ascii="Sylfaen" w:eastAsia="Arimo" w:hAnsi="Sylfaen" w:cs="Arial"/>
        </w:rPr>
        <w:t xml:space="preserve"> </w:t>
      </w:r>
      <w:r w:rsidRPr="005F51F2">
        <w:rPr>
          <w:rFonts w:ascii="Sylfaen" w:eastAsia="Arimo" w:hAnsi="Sylfaen"/>
        </w:rPr>
        <w:t>რეფორმა</w:t>
      </w:r>
      <w:r w:rsidRPr="005F51F2">
        <w:rPr>
          <w:rFonts w:ascii="Sylfaen" w:eastAsia="Arimo" w:hAnsi="Sylfaen" w:cs="Arial"/>
        </w:rPr>
        <w:t xml:space="preserve"> </w:t>
      </w:r>
      <w:r w:rsidRPr="005F51F2">
        <w:rPr>
          <w:rFonts w:ascii="Sylfaen" w:eastAsia="Arimo" w:hAnsi="Sylfaen"/>
        </w:rPr>
        <w:t>მნიშვნელოვნად</w:t>
      </w:r>
      <w:r w:rsidRPr="005F51F2">
        <w:rPr>
          <w:rFonts w:ascii="Sylfaen" w:eastAsia="Arimo" w:hAnsi="Sylfaen" w:cs="Arial"/>
        </w:rPr>
        <w:t xml:space="preserve"> </w:t>
      </w:r>
      <w:r w:rsidRPr="005F51F2">
        <w:rPr>
          <w:rFonts w:ascii="Sylfaen" w:eastAsia="Arimo" w:hAnsi="Sylfaen"/>
        </w:rPr>
        <w:t>შეამცირებს</w:t>
      </w:r>
      <w:r w:rsidRPr="005F51F2">
        <w:rPr>
          <w:rFonts w:ascii="Sylfaen" w:eastAsia="Arimo" w:hAnsi="Sylfaen" w:cs="Arial"/>
        </w:rPr>
        <w:t xml:space="preserve"> </w:t>
      </w:r>
      <w:r w:rsidRPr="005F51F2">
        <w:rPr>
          <w:rFonts w:ascii="Sylfaen" w:eastAsia="Arimo" w:hAnsi="Sylfaen"/>
        </w:rPr>
        <w:t>საგადასახადო</w:t>
      </w:r>
      <w:r w:rsidRPr="005F51F2">
        <w:rPr>
          <w:rFonts w:ascii="Sylfaen" w:eastAsia="Arimo" w:hAnsi="Sylfaen" w:cs="Arial"/>
        </w:rPr>
        <w:t xml:space="preserve"> </w:t>
      </w:r>
      <w:r w:rsidRPr="005F51F2">
        <w:rPr>
          <w:rFonts w:ascii="Sylfaen" w:eastAsia="Arimo" w:hAnsi="Sylfaen"/>
        </w:rPr>
        <w:t>ადმინისტრირების</w:t>
      </w:r>
      <w:r w:rsidRPr="005F51F2">
        <w:rPr>
          <w:rFonts w:ascii="Sylfaen" w:eastAsia="Arimo" w:hAnsi="Sylfaen" w:cs="Arial"/>
        </w:rPr>
        <w:t xml:space="preserve"> </w:t>
      </w:r>
      <w:r w:rsidRPr="005F51F2">
        <w:rPr>
          <w:rFonts w:ascii="Sylfaen" w:eastAsia="Arimo" w:hAnsi="Sylfaen"/>
        </w:rPr>
        <w:t>ტვირთს</w:t>
      </w:r>
      <w:r w:rsidRPr="005F51F2">
        <w:rPr>
          <w:rFonts w:ascii="Sylfaen" w:eastAsia="Arimo" w:hAnsi="Sylfaen" w:cs="Arial"/>
        </w:rPr>
        <w:t xml:space="preserve"> </w:t>
      </w:r>
      <w:r w:rsidRPr="005F51F2">
        <w:rPr>
          <w:rFonts w:ascii="Sylfaen" w:eastAsia="Arimo" w:hAnsi="Sylfaen"/>
        </w:rPr>
        <w:t>როგორც</w:t>
      </w:r>
      <w:r w:rsidRPr="005F51F2">
        <w:rPr>
          <w:rFonts w:ascii="Sylfaen" w:eastAsia="Arimo" w:hAnsi="Sylfaen" w:cs="Arial"/>
        </w:rPr>
        <w:t xml:space="preserve"> </w:t>
      </w:r>
      <w:r w:rsidRPr="005F51F2">
        <w:rPr>
          <w:rFonts w:ascii="Sylfaen" w:eastAsia="Arimo" w:hAnsi="Sylfaen"/>
        </w:rPr>
        <w:t>ბიზნესსუბიექტებისათვის,</w:t>
      </w:r>
      <w:r w:rsidRPr="005F51F2">
        <w:rPr>
          <w:rFonts w:ascii="Sylfaen" w:eastAsia="Arimo" w:hAnsi="Sylfaen" w:cs="Arial"/>
        </w:rPr>
        <w:t xml:space="preserve"> </w:t>
      </w:r>
      <w:r w:rsidRPr="005F51F2">
        <w:rPr>
          <w:rFonts w:ascii="Sylfaen" w:eastAsia="Arimo" w:hAnsi="Sylfaen"/>
        </w:rPr>
        <w:t>ისე</w:t>
      </w:r>
      <w:r w:rsidRPr="005F51F2">
        <w:rPr>
          <w:rFonts w:ascii="Sylfaen" w:eastAsia="Arimo" w:hAnsi="Sylfaen" w:cs="Arial"/>
        </w:rPr>
        <w:t xml:space="preserve"> </w:t>
      </w:r>
      <w:r w:rsidRPr="005F51F2">
        <w:rPr>
          <w:rFonts w:ascii="Sylfaen" w:eastAsia="Arimo" w:hAnsi="Sylfaen"/>
        </w:rPr>
        <w:t>შემოსავლების</w:t>
      </w:r>
      <w:r w:rsidRPr="005F51F2">
        <w:rPr>
          <w:rFonts w:ascii="Sylfaen" w:eastAsia="Arimo" w:hAnsi="Sylfaen" w:cs="Arial"/>
        </w:rPr>
        <w:t xml:space="preserve"> </w:t>
      </w:r>
      <w:r w:rsidRPr="005F51F2">
        <w:rPr>
          <w:rFonts w:ascii="Sylfaen" w:eastAsia="Arimo" w:hAnsi="Sylfaen"/>
        </w:rPr>
        <w:t>სამსახურისათვის</w:t>
      </w:r>
      <w:r w:rsidRPr="005F51F2">
        <w:rPr>
          <w:rFonts w:ascii="Sylfaen" w:eastAsia="Arimo" w:hAnsi="Sylfaen" w:cs="Arial"/>
        </w:rPr>
        <w:t xml:space="preserve">. </w:t>
      </w:r>
      <w:r w:rsidRPr="005F51F2">
        <w:rPr>
          <w:rFonts w:ascii="Sylfaen" w:eastAsia="Arimo" w:hAnsi="Sylfaen"/>
        </w:rPr>
        <w:t>ბლოკჩეინის</w:t>
      </w:r>
      <w:r w:rsidRPr="005F51F2">
        <w:rPr>
          <w:rFonts w:ascii="Sylfaen" w:eastAsia="Arimo" w:hAnsi="Sylfaen" w:cs="Arial"/>
        </w:rPr>
        <w:t xml:space="preserve"> </w:t>
      </w:r>
      <w:r w:rsidRPr="005F51F2">
        <w:rPr>
          <w:rFonts w:ascii="Sylfaen" w:eastAsia="Arimo" w:hAnsi="Sylfaen"/>
        </w:rPr>
        <w:t>ტექნოლოგიების</w:t>
      </w:r>
      <w:r w:rsidRPr="005F51F2">
        <w:rPr>
          <w:rFonts w:ascii="Sylfaen" w:eastAsia="Arimo" w:hAnsi="Sylfaen" w:cs="Arial"/>
        </w:rPr>
        <w:t xml:space="preserve"> </w:t>
      </w:r>
      <w:r w:rsidRPr="005F51F2">
        <w:rPr>
          <w:rFonts w:ascii="Sylfaen" w:eastAsia="Arimo" w:hAnsi="Sylfaen"/>
        </w:rPr>
        <w:t>განვითარება</w:t>
      </w:r>
      <w:r w:rsidRPr="005F51F2">
        <w:rPr>
          <w:rFonts w:ascii="Sylfaen" w:eastAsia="Arimo" w:hAnsi="Sylfaen" w:cs="Arial"/>
        </w:rPr>
        <w:t xml:space="preserve"> </w:t>
      </w:r>
      <w:r w:rsidRPr="005F51F2">
        <w:rPr>
          <w:rFonts w:ascii="Sylfaen" w:eastAsia="Arimo" w:hAnsi="Sylfaen"/>
        </w:rPr>
        <w:t>საშუალებას</w:t>
      </w:r>
      <w:r w:rsidRPr="005F51F2">
        <w:rPr>
          <w:rFonts w:ascii="Sylfaen" w:eastAsia="Arimo" w:hAnsi="Sylfaen" w:cs="Arial"/>
        </w:rPr>
        <w:t xml:space="preserve"> </w:t>
      </w:r>
      <w:r w:rsidRPr="005F51F2">
        <w:rPr>
          <w:rFonts w:ascii="Sylfaen" w:eastAsia="Arimo" w:hAnsi="Sylfaen"/>
        </w:rPr>
        <w:t>იძლევა</w:t>
      </w:r>
      <w:r w:rsidRPr="005F51F2">
        <w:rPr>
          <w:rFonts w:ascii="Sylfaen" w:eastAsia="Arimo" w:hAnsi="Sylfaen" w:cs="Arial"/>
        </w:rPr>
        <w:t xml:space="preserve"> </w:t>
      </w:r>
      <w:r w:rsidRPr="005F51F2">
        <w:rPr>
          <w:rFonts w:ascii="Sylfaen" w:eastAsia="Arimo" w:hAnsi="Sylfaen"/>
        </w:rPr>
        <w:t>ეფექტიანად</w:t>
      </w:r>
      <w:r w:rsidRPr="005F51F2">
        <w:rPr>
          <w:rFonts w:ascii="Sylfaen" w:eastAsia="Arimo" w:hAnsi="Sylfaen" w:cs="Arial"/>
        </w:rPr>
        <w:t xml:space="preserve"> დაინერგოს </w:t>
      </w:r>
      <w:r w:rsidRPr="005F51F2">
        <w:rPr>
          <w:rFonts w:ascii="Sylfaen" w:eastAsia="Arimo" w:hAnsi="Sylfaen"/>
        </w:rPr>
        <w:t>აღნიშნული</w:t>
      </w:r>
      <w:r w:rsidRPr="005F51F2">
        <w:rPr>
          <w:rFonts w:ascii="Sylfaen" w:eastAsia="Arimo" w:hAnsi="Sylfaen" w:cs="Arial"/>
        </w:rPr>
        <w:t xml:space="preserve"> </w:t>
      </w:r>
      <w:r w:rsidRPr="005F51F2">
        <w:rPr>
          <w:rFonts w:ascii="Sylfaen" w:eastAsia="Arimo" w:hAnsi="Sylfaen"/>
        </w:rPr>
        <w:t>სისტემა</w:t>
      </w:r>
      <w:r w:rsidRPr="005F51F2">
        <w:rPr>
          <w:rFonts w:ascii="Sylfaen" w:eastAsia="Arimo" w:hAnsi="Sylfaen" w:cs="Arial"/>
        </w:rPr>
        <w:t>;</w:t>
      </w:r>
    </w:p>
    <w:p w:rsidR="004E65E8" w:rsidRPr="005F51F2" w:rsidRDefault="004E65E8" w:rsidP="00AF2470">
      <w:pPr>
        <w:widowControl w:val="0"/>
        <w:numPr>
          <w:ilvl w:val="0"/>
          <w:numId w:val="6"/>
        </w:numPr>
        <w:spacing w:after="0" w:line="276" w:lineRule="auto"/>
        <w:ind w:right="29"/>
        <w:jc w:val="both"/>
        <w:rPr>
          <w:rFonts w:ascii="Sylfaen" w:hAnsi="Sylfaen" w:cs="Arial"/>
        </w:rPr>
      </w:pPr>
      <w:r w:rsidRPr="005F51F2">
        <w:rPr>
          <w:rFonts w:ascii="Sylfaen" w:eastAsia="Arimo" w:hAnsi="Sylfaen"/>
        </w:rPr>
        <w:t>დაინერგება</w:t>
      </w:r>
      <w:r w:rsidRPr="005F51F2">
        <w:rPr>
          <w:rFonts w:ascii="Sylfaen" w:eastAsia="Arimo" w:hAnsi="Sylfaen" w:cs="Arial"/>
        </w:rPr>
        <w:t xml:space="preserve"> </w:t>
      </w:r>
      <w:r w:rsidRPr="005F51F2">
        <w:rPr>
          <w:rFonts w:ascii="Sylfaen" w:eastAsia="Arimo" w:hAnsi="Sylfaen"/>
        </w:rPr>
        <w:t>ერთიანი</w:t>
      </w:r>
      <w:r w:rsidRPr="005F51F2">
        <w:rPr>
          <w:rFonts w:ascii="Sylfaen" w:eastAsia="Arimo" w:hAnsi="Sylfaen" w:cs="Arial"/>
        </w:rPr>
        <w:t xml:space="preserve"> </w:t>
      </w:r>
      <w:r w:rsidRPr="005F51F2">
        <w:rPr>
          <w:rFonts w:ascii="Sylfaen" w:eastAsia="Arimo" w:hAnsi="Sylfaen"/>
        </w:rPr>
        <w:t>საგადასახადო</w:t>
      </w:r>
      <w:r w:rsidRPr="005F51F2">
        <w:rPr>
          <w:rFonts w:ascii="Sylfaen" w:eastAsia="Arimo" w:hAnsi="Sylfaen" w:cs="Arial"/>
        </w:rPr>
        <w:t xml:space="preserve"> </w:t>
      </w:r>
      <w:r w:rsidRPr="005F51F2">
        <w:rPr>
          <w:rFonts w:ascii="Sylfaen" w:eastAsia="Arimo" w:hAnsi="Sylfaen"/>
        </w:rPr>
        <w:t>დოკუმენტი</w:t>
      </w:r>
      <w:r w:rsidRPr="005F51F2">
        <w:rPr>
          <w:rFonts w:ascii="Sylfaen" w:eastAsia="Arimo" w:hAnsi="Sylfaen" w:cs="Arial"/>
        </w:rPr>
        <w:t xml:space="preserve">, </w:t>
      </w:r>
      <w:r w:rsidRPr="005F51F2">
        <w:rPr>
          <w:rFonts w:ascii="Sylfaen" w:eastAsia="Arimo" w:hAnsi="Sylfaen"/>
        </w:rPr>
        <w:t>რაც</w:t>
      </w:r>
      <w:r w:rsidRPr="005F51F2">
        <w:rPr>
          <w:rFonts w:ascii="Sylfaen" w:eastAsia="Arimo" w:hAnsi="Sylfaen" w:cs="Arial"/>
        </w:rPr>
        <w:t xml:space="preserve"> </w:t>
      </w:r>
      <w:r w:rsidRPr="005F51F2">
        <w:rPr>
          <w:rFonts w:ascii="Sylfaen" w:eastAsia="Arimo" w:hAnsi="Sylfaen"/>
        </w:rPr>
        <w:t>კიდევ</w:t>
      </w:r>
      <w:r w:rsidRPr="005F51F2">
        <w:rPr>
          <w:rFonts w:ascii="Sylfaen" w:eastAsia="Arimo" w:hAnsi="Sylfaen" w:cs="Arial"/>
        </w:rPr>
        <w:t xml:space="preserve"> </w:t>
      </w:r>
      <w:r w:rsidRPr="005F51F2">
        <w:rPr>
          <w:rFonts w:ascii="Sylfaen" w:eastAsia="Arimo" w:hAnsi="Sylfaen"/>
        </w:rPr>
        <w:t>უფრო</w:t>
      </w:r>
      <w:r w:rsidRPr="005F51F2">
        <w:rPr>
          <w:rFonts w:ascii="Sylfaen" w:eastAsia="Arimo" w:hAnsi="Sylfaen" w:cs="Arial"/>
        </w:rPr>
        <w:t xml:space="preserve"> </w:t>
      </w:r>
      <w:r w:rsidRPr="005F51F2">
        <w:rPr>
          <w:rFonts w:ascii="Sylfaen" w:eastAsia="Arimo" w:hAnsi="Sylfaen"/>
        </w:rPr>
        <w:t>მეტად</w:t>
      </w:r>
      <w:r w:rsidRPr="005F51F2">
        <w:rPr>
          <w:rFonts w:ascii="Sylfaen" w:eastAsia="Arimo" w:hAnsi="Sylfaen" w:cs="Arial"/>
        </w:rPr>
        <w:t xml:space="preserve"> </w:t>
      </w:r>
      <w:r w:rsidRPr="005F51F2">
        <w:rPr>
          <w:rFonts w:ascii="Sylfaen" w:eastAsia="Arimo" w:hAnsi="Sylfaen"/>
        </w:rPr>
        <w:t>გაამარტივებს</w:t>
      </w:r>
      <w:r w:rsidRPr="005F51F2">
        <w:rPr>
          <w:rFonts w:ascii="Sylfaen" w:eastAsia="Arimo" w:hAnsi="Sylfaen" w:cs="Arial"/>
        </w:rPr>
        <w:t xml:space="preserve"> </w:t>
      </w:r>
      <w:r w:rsidRPr="005F51F2">
        <w:rPr>
          <w:rFonts w:ascii="Sylfaen" w:eastAsia="Arimo" w:hAnsi="Sylfaen"/>
        </w:rPr>
        <w:t>საგადასახადო</w:t>
      </w:r>
      <w:r w:rsidRPr="005F51F2">
        <w:rPr>
          <w:rFonts w:ascii="Sylfaen" w:eastAsia="Arimo" w:hAnsi="Sylfaen" w:cs="Arial"/>
        </w:rPr>
        <w:t xml:space="preserve"> </w:t>
      </w:r>
      <w:r w:rsidRPr="005F51F2">
        <w:rPr>
          <w:rFonts w:ascii="Sylfaen" w:eastAsia="Arimo" w:hAnsi="Sylfaen"/>
        </w:rPr>
        <w:t>ორგანოებთან</w:t>
      </w:r>
      <w:r w:rsidRPr="005F51F2">
        <w:rPr>
          <w:rFonts w:ascii="Sylfaen" w:eastAsia="Arimo" w:hAnsi="Sylfaen" w:cs="Arial"/>
        </w:rPr>
        <w:t xml:space="preserve"> </w:t>
      </w:r>
      <w:r w:rsidRPr="005F51F2">
        <w:rPr>
          <w:rFonts w:ascii="Sylfaen" w:eastAsia="Arimo" w:hAnsi="Sylfaen"/>
        </w:rPr>
        <w:t>გადამხდელების</w:t>
      </w:r>
      <w:r w:rsidRPr="005F51F2">
        <w:rPr>
          <w:rFonts w:ascii="Sylfaen" w:eastAsia="Arimo" w:hAnsi="Sylfaen" w:cs="Arial"/>
        </w:rPr>
        <w:t xml:space="preserve"> </w:t>
      </w:r>
      <w:r w:rsidRPr="005F51F2">
        <w:rPr>
          <w:rFonts w:ascii="Sylfaen" w:eastAsia="Arimo" w:hAnsi="Sylfaen"/>
        </w:rPr>
        <w:t>ურთიერთობას</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გადასახადების</w:t>
      </w:r>
      <w:r w:rsidRPr="005F51F2">
        <w:rPr>
          <w:rFonts w:ascii="Sylfaen" w:eastAsia="Arimo" w:hAnsi="Sylfaen" w:cs="Arial"/>
        </w:rPr>
        <w:t xml:space="preserve"> </w:t>
      </w:r>
      <w:r w:rsidRPr="005F51F2">
        <w:rPr>
          <w:rFonts w:ascii="Sylfaen" w:eastAsia="Arimo" w:hAnsi="Sylfaen"/>
        </w:rPr>
        <w:t>ადმინისტრირებას</w:t>
      </w:r>
      <w:r w:rsidRPr="005F51F2">
        <w:rPr>
          <w:rFonts w:ascii="Sylfaen" w:eastAsia="Arimo" w:hAnsi="Sylfaen" w:cs="Arial"/>
        </w:rPr>
        <w:t>;</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5F51F2">
        <w:rPr>
          <w:rFonts w:ascii="Sylfaen" w:eastAsia="Arimo" w:hAnsi="Sylfaen"/>
        </w:rPr>
        <w:t>თანამედროვე</w:t>
      </w:r>
      <w:r w:rsidRPr="005F51F2">
        <w:rPr>
          <w:rFonts w:ascii="Sylfaen" w:eastAsia="Arimo" w:hAnsi="Sylfaen" w:cs="Arial"/>
        </w:rPr>
        <w:t xml:space="preserve"> </w:t>
      </w:r>
      <w:r w:rsidRPr="005F51F2">
        <w:rPr>
          <w:rFonts w:ascii="Sylfaen" w:eastAsia="Arimo" w:hAnsi="Sylfaen"/>
        </w:rPr>
        <w:t>მოთხოვნების</w:t>
      </w:r>
      <w:r w:rsidRPr="005F51F2">
        <w:rPr>
          <w:rFonts w:ascii="Sylfaen" w:eastAsia="Arimo" w:hAnsi="Sylfaen" w:cs="Arial"/>
        </w:rPr>
        <w:t xml:space="preserve"> </w:t>
      </w:r>
      <w:r w:rsidRPr="005F51F2">
        <w:rPr>
          <w:rFonts w:ascii="Sylfaen" w:eastAsia="Arimo" w:hAnsi="Sylfaen"/>
        </w:rPr>
        <w:t>შესაბამისად,</w:t>
      </w:r>
      <w:r w:rsidRPr="005F51F2">
        <w:rPr>
          <w:rFonts w:ascii="Sylfaen" w:eastAsia="Arimo" w:hAnsi="Sylfaen" w:cs="Arial"/>
        </w:rPr>
        <w:t xml:space="preserve"> გატარდება რეფორმები </w:t>
      </w:r>
      <w:r w:rsidRPr="005F51F2">
        <w:rPr>
          <w:rFonts w:ascii="Sylfaen" w:eastAsia="Arimo" w:hAnsi="Sylfaen"/>
        </w:rPr>
        <w:t>მშენებლობის</w:t>
      </w:r>
      <w:r w:rsidRPr="005F51F2">
        <w:rPr>
          <w:rFonts w:ascii="Sylfaen" w:eastAsia="Arimo" w:hAnsi="Sylfaen" w:cs="Arial"/>
        </w:rPr>
        <w:t xml:space="preserve">, </w:t>
      </w:r>
      <w:r w:rsidRPr="005F51F2">
        <w:rPr>
          <w:rFonts w:ascii="Sylfaen" w:eastAsia="Arimo" w:hAnsi="Sylfaen"/>
        </w:rPr>
        <w:t>ენერგოეფექტიანობის</w:t>
      </w:r>
      <w:r w:rsidRPr="005F51F2">
        <w:rPr>
          <w:rFonts w:ascii="Sylfaen" w:eastAsia="Arimo" w:hAnsi="Sylfaen" w:cs="Arial"/>
        </w:rPr>
        <w:t xml:space="preserve">, </w:t>
      </w:r>
      <w:r w:rsidRPr="005F51F2">
        <w:rPr>
          <w:rFonts w:ascii="Sylfaen" w:eastAsia="Arimo" w:hAnsi="Sylfaen"/>
        </w:rPr>
        <w:t>ტრანსპორტის</w:t>
      </w:r>
      <w:r w:rsidRPr="005F51F2">
        <w:rPr>
          <w:rFonts w:ascii="Sylfaen" w:eastAsia="Arimo" w:hAnsi="Sylfaen" w:cs="Arial"/>
        </w:rPr>
        <w:t xml:space="preserve">, </w:t>
      </w:r>
      <w:r w:rsidRPr="005F51F2">
        <w:rPr>
          <w:rFonts w:ascii="Sylfaen" w:eastAsia="Arimo" w:hAnsi="Sylfaen"/>
        </w:rPr>
        <w:t>წიაღის</w:t>
      </w:r>
      <w:r w:rsidRPr="005F51F2">
        <w:rPr>
          <w:rFonts w:ascii="Sylfaen" w:eastAsia="Arimo" w:hAnsi="Sylfaen" w:cs="Arial"/>
        </w:rPr>
        <w:t xml:space="preserve">, </w:t>
      </w:r>
      <w:r w:rsidRPr="005F51F2">
        <w:rPr>
          <w:rFonts w:ascii="Sylfaen" w:eastAsia="Arimo" w:hAnsi="Sylfaen"/>
        </w:rPr>
        <w:t>ტურიზმისა</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სხვა</w:t>
      </w:r>
      <w:r w:rsidRPr="005F51F2">
        <w:rPr>
          <w:rFonts w:ascii="Sylfaen" w:eastAsia="Arimo" w:hAnsi="Sylfaen" w:cs="Arial"/>
        </w:rPr>
        <w:t xml:space="preserve"> </w:t>
      </w:r>
      <w:r w:rsidRPr="005F51F2">
        <w:rPr>
          <w:rFonts w:ascii="Sylfaen" w:eastAsia="Arimo" w:hAnsi="Sylfaen"/>
        </w:rPr>
        <w:t>სფეროებში</w:t>
      </w:r>
      <w:r w:rsidRPr="005F51F2">
        <w:rPr>
          <w:rFonts w:ascii="Sylfaen" w:eastAsia="Arimo" w:hAnsi="Sylfaen" w:cs="Arial"/>
        </w:rPr>
        <w:t>;</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5F51F2">
        <w:rPr>
          <w:rFonts w:ascii="Sylfaen" w:eastAsia="Arimo" w:hAnsi="Sylfaen"/>
        </w:rPr>
        <w:t>გაგრძელდება</w:t>
      </w:r>
      <w:r w:rsidRPr="005F51F2">
        <w:rPr>
          <w:rFonts w:ascii="Sylfaen" w:eastAsia="Arimo" w:hAnsi="Sylfaen" w:cs="Arial"/>
        </w:rPr>
        <w:t xml:space="preserve"> </w:t>
      </w:r>
      <w:r w:rsidRPr="005F51F2">
        <w:rPr>
          <w:rFonts w:ascii="Sylfaen" w:eastAsia="Arimo" w:hAnsi="Sylfaen"/>
        </w:rPr>
        <w:t>ინოვაციური</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მაღალტექნოლოგიური</w:t>
      </w:r>
      <w:r w:rsidRPr="005F51F2">
        <w:rPr>
          <w:rFonts w:ascii="Sylfaen" w:eastAsia="Arimo" w:hAnsi="Sylfaen" w:cs="Arial"/>
        </w:rPr>
        <w:t xml:space="preserve"> </w:t>
      </w:r>
      <w:r w:rsidRPr="005F51F2">
        <w:rPr>
          <w:rFonts w:ascii="Sylfaen" w:eastAsia="Arimo" w:hAnsi="Sylfaen"/>
        </w:rPr>
        <w:t>საინვესტიციო</w:t>
      </w:r>
      <w:r w:rsidRPr="005F51F2">
        <w:rPr>
          <w:rFonts w:ascii="Sylfaen" w:eastAsia="Arimo" w:hAnsi="Sylfaen" w:cs="Arial"/>
        </w:rPr>
        <w:t xml:space="preserve"> </w:t>
      </w:r>
      <w:r w:rsidRPr="005F51F2">
        <w:rPr>
          <w:rFonts w:ascii="Sylfaen" w:eastAsia="Arimo" w:hAnsi="Sylfaen"/>
        </w:rPr>
        <w:t>პროექტების</w:t>
      </w:r>
      <w:r w:rsidRPr="005F51F2">
        <w:rPr>
          <w:rFonts w:ascii="Sylfaen" w:eastAsia="Arimo" w:hAnsi="Sylfaen" w:cs="Arial"/>
        </w:rPr>
        <w:t xml:space="preserve"> </w:t>
      </w:r>
      <w:r w:rsidRPr="005F51F2">
        <w:rPr>
          <w:rFonts w:ascii="Sylfaen" w:eastAsia="Arimo" w:hAnsi="Sylfaen"/>
        </w:rPr>
        <w:t>მხარდაჭერა</w:t>
      </w:r>
      <w:r w:rsidRPr="005F51F2">
        <w:rPr>
          <w:rFonts w:ascii="Sylfaen" w:eastAsia="Arimo" w:hAnsi="Sylfaen" w:cs="Arial"/>
        </w:rPr>
        <w:t>;</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eastAsia="Arimo" w:hAnsi="Sylfaen"/>
        </w:rPr>
      </w:pPr>
      <w:r w:rsidRPr="005F51F2">
        <w:rPr>
          <w:rFonts w:ascii="Sylfaen" w:eastAsia="Arimo" w:hAnsi="Sylfaen"/>
        </w:rPr>
        <w:t>კიდევ უფრო დაიხვეწება და გაუმჯობესდება არსებული ონლაინსერვისები, შესაძლებელი გახდება როგორც კომპანიის ელექტრონულად დარეგისტრირება, ისე არსებულ მონაცემებში ცვლილებების ელექტრონულად განხორციელება საჯარო რეესტრის ეროვნულ სააგენტოში მიუსვლელად;</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5F51F2">
        <w:rPr>
          <w:rFonts w:ascii="Sylfaen" w:eastAsia="Arimo" w:hAnsi="Sylfaen"/>
        </w:rPr>
        <w:t>არარეზიდენტ</w:t>
      </w:r>
      <w:r w:rsidRPr="005F51F2">
        <w:rPr>
          <w:rFonts w:ascii="Sylfaen" w:eastAsia="Arimo" w:hAnsi="Sylfaen" w:cs="Arial"/>
        </w:rPr>
        <w:t xml:space="preserve"> </w:t>
      </w:r>
      <w:r w:rsidRPr="005F51F2">
        <w:rPr>
          <w:rFonts w:ascii="Sylfaen" w:eastAsia="Arimo" w:hAnsi="Sylfaen"/>
        </w:rPr>
        <w:t>პირებს</w:t>
      </w:r>
      <w:r w:rsidRPr="005F51F2">
        <w:rPr>
          <w:rFonts w:ascii="Sylfaen" w:eastAsia="Arimo" w:hAnsi="Sylfaen" w:cs="Arial"/>
        </w:rPr>
        <w:t xml:space="preserve"> </w:t>
      </w:r>
      <w:r w:rsidRPr="005F51F2">
        <w:rPr>
          <w:rFonts w:ascii="Sylfaen" w:eastAsia="Arimo" w:hAnsi="Sylfaen"/>
        </w:rPr>
        <w:t>შესაძლებლობა</w:t>
      </w:r>
      <w:r w:rsidRPr="005F51F2">
        <w:rPr>
          <w:rFonts w:ascii="Sylfaen" w:eastAsia="Arimo" w:hAnsi="Sylfaen" w:cs="Arial"/>
        </w:rPr>
        <w:t xml:space="preserve"> </w:t>
      </w:r>
      <w:r w:rsidRPr="005F51F2">
        <w:rPr>
          <w:rFonts w:ascii="Sylfaen" w:eastAsia="Arimo" w:hAnsi="Sylfaen"/>
        </w:rPr>
        <w:t>გაუჩნდებათ</w:t>
      </w:r>
      <w:r w:rsidRPr="005F51F2">
        <w:rPr>
          <w:rFonts w:ascii="Sylfaen" w:eastAsia="Arimo" w:hAnsi="Sylfaen" w:cs="Arial"/>
        </w:rPr>
        <w:t xml:space="preserve">  </w:t>
      </w:r>
      <w:r w:rsidRPr="005F51F2">
        <w:rPr>
          <w:rFonts w:ascii="Sylfaen" w:eastAsia="Arimo" w:hAnsi="Sylfaen"/>
        </w:rPr>
        <w:t>საქართველოში</w:t>
      </w:r>
      <w:r w:rsidRPr="005F51F2">
        <w:rPr>
          <w:rFonts w:ascii="Sylfaen" w:eastAsia="Arimo" w:hAnsi="Sylfaen" w:cs="Arial"/>
        </w:rPr>
        <w:t xml:space="preserve"> </w:t>
      </w:r>
      <w:r w:rsidRPr="005F51F2">
        <w:rPr>
          <w:rFonts w:ascii="Sylfaen" w:eastAsia="Arimo" w:hAnsi="Sylfaen"/>
        </w:rPr>
        <w:t>განახორციელონ კომპანიების</w:t>
      </w:r>
      <w:r w:rsidRPr="005F51F2">
        <w:rPr>
          <w:rFonts w:ascii="Sylfaen" w:eastAsia="Arimo" w:hAnsi="Sylfaen" w:cs="Arial"/>
        </w:rPr>
        <w:t xml:space="preserve"> </w:t>
      </w:r>
      <w:r w:rsidRPr="005F51F2">
        <w:rPr>
          <w:rFonts w:ascii="Sylfaen" w:eastAsia="Arimo" w:hAnsi="Sylfaen"/>
        </w:rPr>
        <w:t>ონლაინრეგისტრაცია</w:t>
      </w:r>
      <w:r w:rsidRPr="005F51F2">
        <w:rPr>
          <w:rFonts w:ascii="Sylfaen" w:eastAsia="Arimo" w:hAnsi="Sylfaen" w:cs="Arial"/>
        </w:rPr>
        <w:t xml:space="preserve">. </w:t>
      </w:r>
      <w:r w:rsidRPr="005F51F2">
        <w:rPr>
          <w:rFonts w:ascii="Sylfaen" w:eastAsia="Arimo" w:hAnsi="Sylfaen"/>
        </w:rPr>
        <w:t>აღნიშნული</w:t>
      </w:r>
      <w:r w:rsidRPr="005F51F2">
        <w:rPr>
          <w:rFonts w:ascii="Sylfaen" w:eastAsia="Arimo" w:hAnsi="Sylfaen" w:cs="Arial"/>
        </w:rPr>
        <w:t xml:space="preserve"> </w:t>
      </w:r>
      <w:r w:rsidRPr="005F51F2">
        <w:rPr>
          <w:rFonts w:ascii="Sylfaen" w:eastAsia="Arimo" w:hAnsi="Sylfaen"/>
        </w:rPr>
        <w:t>პროცესი</w:t>
      </w:r>
      <w:r w:rsidRPr="005F51F2">
        <w:rPr>
          <w:rFonts w:ascii="Sylfaen" w:eastAsia="Arimo" w:hAnsi="Sylfaen" w:cs="Arial"/>
        </w:rPr>
        <w:t xml:space="preserve"> </w:t>
      </w:r>
      <w:r w:rsidRPr="005F51F2">
        <w:rPr>
          <w:rFonts w:ascii="Sylfaen" w:eastAsia="Arimo" w:hAnsi="Sylfaen"/>
        </w:rPr>
        <w:t>საშუალებას</w:t>
      </w:r>
      <w:r w:rsidRPr="005F51F2">
        <w:rPr>
          <w:rFonts w:ascii="Sylfaen" w:eastAsia="Arimo" w:hAnsi="Sylfaen" w:cs="Arial"/>
        </w:rPr>
        <w:t xml:space="preserve"> </w:t>
      </w:r>
      <w:r w:rsidRPr="005F51F2">
        <w:rPr>
          <w:rFonts w:ascii="Sylfaen" w:eastAsia="Arimo" w:hAnsi="Sylfaen"/>
        </w:rPr>
        <w:t>მისცემს</w:t>
      </w:r>
      <w:r w:rsidRPr="005F51F2">
        <w:rPr>
          <w:rFonts w:ascii="Sylfaen" w:eastAsia="Arimo" w:hAnsi="Sylfaen" w:cs="Arial"/>
        </w:rPr>
        <w:t xml:space="preserve"> </w:t>
      </w:r>
      <w:r w:rsidRPr="005F51F2">
        <w:rPr>
          <w:rFonts w:ascii="Sylfaen" w:eastAsia="Arimo" w:hAnsi="Sylfaen"/>
        </w:rPr>
        <w:t>უცხოელ</w:t>
      </w:r>
      <w:r w:rsidRPr="005F51F2">
        <w:rPr>
          <w:rFonts w:ascii="Sylfaen" w:eastAsia="Arimo" w:hAnsi="Sylfaen" w:cs="Arial"/>
        </w:rPr>
        <w:t xml:space="preserve"> </w:t>
      </w:r>
      <w:r w:rsidRPr="005F51F2">
        <w:rPr>
          <w:rFonts w:ascii="Sylfaen" w:eastAsia="Arimo" w:hAnsi="Sylfaen"/>
        </w:rPr>
        <w:t>პირებს</w:t>
      </w:r>
      <w:r w:rsidRPr="005F51F2">
        <w:rPr>
          <w:rFonts w:ascii="Sylfaen" w:eastAsia="Arimo" w:hAnsi="Sylfaen" w:cs="Arial"/>
        </w:rPr>
        <w:t xml:space="preserve"> </w:t>
      </w:r>
      <w:r w:rsidRPr="005F51F2">
        <w:rPr>
          <w:rFonts w:ascii="Sylfaen" w:eastAsia="Arimo" w:hAnsi="Sylfaen"/>
        </w:rPr>
        <w:t>გახდნენ</w:t>
      </w:r>
      <w:r w:rsidRPr="005F51F2">
        <w:rPr>
          <w:rFonts w:ascii="Sylfaen" w:eastAsia="Arimo" w:hAnsi="Sylfaen" w:cs="Arial"/>
        </w:rPr>
        <w:t xml:space="preserve"> </w:t>
      </w:r>
      <w:r w:rsidRPr="005F51F2">
        <w:rPr>
          <w:rFonts w:ascii="Sylfaen" w:eastAsia="Arimo" w:hAnsi="Sylfaen"/>
        </w:rPr>
        <w:t>საქართველოს</w:t>
      </w:r>
      <w:r w:rsidRPr="005F51F2">
        <w:rPr>
          <w:rFonts w:ascii="Sylfaen" w:eastAsia="Arimo" w:hAnsi="Sylfaen" w:cs="Arial"/>
        </w:rPr>
        <w:t xml:space="preserve"> </w:t>
      </w:r>
      <w:r w:rsidRPr="005F51F2">
        <w:rPr>
          <w:rFonts w:ascii="Sylfaen" w:eastAsia="Arimo" w:hAnsi="Sylfaen"/>
        </w:rPr>
        <w:t>ელექტრონული</w:t>
      </w:r>
      <w:r w:rsidRPr="005F51F2">
        <w:rPr>
          <w:rFonts w:ascii="Sylfaen" w:eastAsia="Arimo" w:hAnsi="Sylfaen" w:cs="Arial"/>
        </w:rPr>
        <w:t xml:space="preserve"> </w:t>
      </w:r>
      <w:r w:rsidRPr="005F51F2">
        <w:rPr>
          <w:rFonts w:ascii="Sylfaen" w:eastAsia="Arimo" w:hAnsi="Sylfaen"/>
        </w:rPr>
        <w:t>რეზიდენტები</w:t>
      </w:r>
      <w:r w:rsidRPr="005F51F2">
        <w:rPr>
          <w:rFonts w:ascii="Sylfaen" w:eastAsia="Arimo" w:hAnsi="Sylfaen" w:cs="Arial"/>
        </w:rPr>
        <w:t xml:space="preserve"> </w:t>
      </w:r>
      <w:r w:rsidRPr="005F51F2">
        <w:rPr>
          <w:rFonts w:ascii="Sylfaen" w:eastAsia="Arimo" w:hAnsi="Sylfaen"/>
        </w:rPr>
        <w:t>საქართველოში</w:t>
      </w:r>
      <w:r w:rsidRPr="005F51F2">
        <w:rPr>
          <w:rFonts w:ascii="Sylfaen" w:eastAsia="Arimo" w:hAnsi="Sylfaen" w:cs="Arial"/>
        </w:rPr>
        <w:t xml:space="preserve"> ჩამოუსვლელად, </w:t>
      </w:r>
      <w:r w:rsidRPr="005F51F2">
        <w:rPr>
          <w:rFonts w:ascii="Sylfaen" w:eastAsia="Arimo" w:hAnsi="Sylfaen"/>
        </w:rPr>
        <w:t>ასევე</w:t>
      </w:r>
      <w:r w:rsidRPr="005F51F2">
        <w:rPr>
          <w:rFonts w:ascii="Sylfaen" w:eastAsia="Arimo" w:hAnsi="Sylfaen" w:cs="Arial"/>
        </w:rPr>
        <w:t xml:space="preserve"> </w:t>
      </w:r>
      <w:r w:rsidRPr="005F51F2">
        <w:rPr>
          <w:rFonts w:ascii="Sylfaen" w:eastAsia="Arimo" w:hAnsi="Sylfaen"/>
        </w:rPr>
        <w:t>გახსნან</w:t>
      </w:r>
      <w:r w:rsidRPr="005F51F2">
        <w:rPr>
          <w:rFonts w:ascii="Sylfaen" w:eastAsia="Arimo" w:hAnsi="Sylfaen" w:cs="Arial"/>
        </w:rPr>
        <w:t xml:space="preserve"> </w:t>
      </w:r>
      <w:r w:rsidRPr="005F51F2">
        <w:rPr>
          <w:rFonts w:ascii="Sylfaen" w:eastAsia="Arimo" w:hAnsi="Sylfaen"/>
        </w:rPr>
        <w:t>ანგარიშები</w:t>
      </w:r>
      <w:r w:rsidRPr="005F51F2">
        <w:rPr>
          <w:rFonts w:ascii="Sylfaen" w:eastAsia="Arimo" w:hAnsi="Sylfaen" w:cs="Arial"/>
        </w:rPr>
        <w:t xml:space="preserve"> </w:t>
      </w:r>
      <w:r w:rsidRPr="005F51F2">
        <w:rPr>
          <w:rFonts w:ascii="Sylfaen" w:eastAsia="Arimo" w:hAnsi="Sylfaen"/>
        </w:rPr>
        <w:t>ქართულ</w:t>
      </w:r>
      <w:r w:rsidRPr="005F51F2">
        <w:rPr>
          <w:rFonts w:ascii="Sylfaen" w:eastAsia="Arimo" w:hAnsi="Sylfaen" w:cs="Arial"/>
        </w:rPr>
        <w:t xml:space="preserve"> </w:t>
      </w:r>
      <w:r w:rsidRPr="005F51F2">
        <w:rPr>
          <w:rFonts w:ascii="Sylfaen" w:eastAsia="Arimo" w:hAnsi="Sylfaen"/>
        </w:rPr>
        <w:t>ბანკებში</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სრულად</w:t>
      </w:r>
      <w:r w:rsidRPr="005F51F2">
        <w:rPr>
          <w:rFonts w:ascii="Sylfaen" w:eastAsia="Arimo" w:hAnsi="Sylfaen" w:cs="Arial"/>
        </w:rPr>
        <w:t xml:space="preserve"> </w:t>
      </w:r>
      <w:r w:rsidRPr="005F51F2">
        <w:rPr>
          <w:rFonts w:ascii="Sylfaen" w:eastAsia="Arimo" w:hAnsi="Sylfaen"/>
        </w:rPr>
        <w:t>ისარგებლონ</w:t>
      </w:r>
      <w:r w:rsidRPr="005F51F2">
        <w:rPr>
          <w:rFonts w:ascii="Sylfaen" w:eastAsia="Arimo" w:hAnsi="Sylfaen" w:cs="Arial"/>
        </w:rPr>
        <w:t xml:space="preserve"> </w:t>
      </w:r>
      <w:r w:rsidRPr="005F51F2">
        <w:rPr>
          <w:rFonts w:ascii="Sylfaen" w:eastAsia="Arimo" w:hAnsi="Sylfaen"/>
        </w:rPr>
        <w:t>საქართველოში</w:t>
      </w:r>
      <w:r w:rsidRPr="005F51F2">
        <w:rPr>
          <w:rFonts w:ascii="Sylfaen" w:eastAsia="Arimo" w:hAnsi="Sylfaen" w:cs="Arial"/>
        </w:rPr>
        <w:t xml:space="preserve"> </w:t>
      </w:r>
      <w:r w:rsidRPr="005F51F2">
        <w:rPr>
          <w:rFonts w:ascii="Sylfaen" w:eastAsia="Arimo" w:hAnsi="Sylfaen"/>
        </w:rPr>
        <w:t>არსებული</w:t>
      </w:r>
      <w:r w:rsidRPr="005F51F2">
        <w:rPr>
          <w:rFonts w:ascii="Sylfaen" w:eastAsia="Arimo" w:hAnsi="Sylfaen" w:cs="Arial"/>
        </w:rPr>
        <w:t xml:space="preserve"> </w:t>
      </w:r>
      <w:r w:rsidRPr="005F51F2">
        <w:rPr>
          <w:rFonts w:ascii="Sylfaen" w:eastAsia="Arimo" w:hAnsi="Sylfaen"/>
        </w:rPr>
        <w:t>შეღავათიანი</w:t>
      </w:r>
      <w:r w:rsidRPr="005F51F2">
        <w:rPr>
          <w:rFonts w:ascii="Sylfaen" w:eastAsia="Arimo" w:hAnsi="Sylfaen" w:cs="Arial"/>
        </w:rPr>
        <w:t xml:space="preserve"> </w:t>
      </w:r>
      <w:r w:rsidRPr="005F51F2">
        <w:rPr>
          <w:rFonts w:ascii="Sylfaen" w:eastAsia="Arimo" w:hAnsi="Sylfaen"/>
        </w:rPr>
        <w:t>საგადასახადო</w:t>
      </w:r>
      <w:r w:rsidRPr="005F51F2">
        <w:rPr>
          <w:rFonts w:ascii="Sylfaen" w:eastAsia="Arimo" w:hAnsi="Sylfaen" w:cs="Arial"/>
        </w:rPr>
        <w:t xml:space="preserve"> </w:t>
      </w:r>
      <w:r w:rsidRPr="005F51F2">
        <w:rPr>
          <w:rFonts w:ascii="Sylfaen" w:eastAsia="Arimo" w:hAnsi="Sylfaen"/>
        </w:rPr>
        <w:t>რეჟიმებით;</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5F51F2">
        <w:rPr>
          <w:rFonts w:ascii="Sylfaen" w:eastAsia="Arimo" w:hAnsi="Sylfaen"/>
        </w:rPr>
        <w:t>მთავრობა</w:t>
      </w:r>
      <w:r w:rsidRPr="005F51F2">
        <w:rPr>
          <w:rFonts w:ascii="Sylfaen" w:eastAsia="Arimo" w:hAnsi="Sylfaen" w:cs="Arial"/>
        </w:rPr>
        <w:t xml:space="preserve"> </w:t>
      </w:r>
      <w:r w:rsidRPr="005F51F2">
        <w:rPr>
          <w:rFonts w:ascii="Sylfaen" w:eastAsia="Arimo" w:hAnsi="Sylfaen"/>
        </w:rPr>
        <w:t>ეროვნულ</w:t>
      </w:r>
      <w:r w:rsidRPr="005F51F2">
        <w:rPr>
          <w:rFonts w:ascii="Sylfaen" w:eastAsia="Arimo" w:hAnsi="Sylfaen" w:cs="Arial"/>
        </w:rPr>
        <w:t xml:space="preserve"> </w:t>
      </w:r>
      <w:r w:rsidRPr="005F51F2">
        <w:rPr>
          <w:rFonts w:ascii="Sylfaen" w:eastAsia="Arimo" w:hAnsi="Sylfaen"/>
        </w:rPr>
        <w:t>ბანკთან</w:t>
      </w:r>
      <w:r w:rsidRPr="005F51F2">
        <w:rPr>
          <w:rFonts w:ascii="Sylfaen" w:eastAsia="Arimo" w:hAnsi="Sylfaen" w:cs="Arial"/>
        </w:rPr>
        <w:t xml:space="preserve"> </w:t>
      </w:r>
      <w:r w:rsidRPr="005F51F2">
        <w:rPr>
          <w:rFonts w:ascii="Sylfaen" w:eastAsia="Arimo" w:hAnsi="Sylfaen"/>
        </w:rPr>
        <w:t>ერთად</w:t>
      </w:r>
      <w:r w:rsidRPr="005F51F2">
        <w:rPr>
          <w:rFonts w:ascii="Sylfaen" w:eastAsia="Arimo" w:hAnsi="Sylfaen" w:cs="Arial"/>
        </w:rPr>
        <w:t xml:space="preserve"> </w:t>
      </w:r>
      <w:r w:rsidRPr="005F51F2">
        <w:rPr>
          <w:rFonts w:ascii="Sylfaen" w:eastAsia="Arimo" w:hAnsi="Sylfaen"/>
        </w:rPr>
        <w:t>ხელს</w:t>
      </w:r>
      <w:r w:rsidRPr="005F51F2">
        <w:rPr>
          <w:rFonts w:ascii="Sylfaen" w:eastAsia="Arimo" w:hAnsi="Sylfaen" w:cs="Arial"/>
        </w:rPr>
        <w:t xml:space="preserve"> </w:t>
      </w:r>
      <w:r w:rsidRPr="005F51F2">
        <w:rPr>
          <w:rFonts w:ascii="Sylfaen" w:eastAsia="Arimo" w:hAnsi="Sylfaen"/>
        </w:rPr>
        <w:t>შეუწყობს</w:t>
      </w:r>
      <w:r w:rsidRPr="005F51F2">
        <w:rPr>
          <w:rFonts w:ascii="Sylfaen" w:eastAsia="Arimo" w:hAnsi="Sylfaen" w:cs="Arial"/>
        </w:rPr>
        <w:t xml:space="preserve"> </w:t>
      </w:r>
      <w:r w:rsidRPr="005F51F2">
        <w:rPr>
          <w:rFonts w:ascii="Sylfaen" w:eastAsia="Arimo" w:hAnsi="Sylfaen"/>
        </w:rPr>
        <w:t>სწრაფი</w:t>
      </w:r>
      <w:r w:rsidRPr="005F51F2">
        <w:rPr>
          <w:rFonts w:ascii="Sylfaen" w:eastAsia="Arimo" w:hAnsi="Sylfaen" w:cs="Arial"/>
        </w:rPr>
        <w:t xml:space="preserve"> </w:t>
      </w:r>
      <w:r w:rsidRPr="005F51F2">
        <w:rPr>
          <w:rFonts w:ascii="Sylfaen" w:eastAsia="Arimo" w:hAnsi="Sylfaen"/>
        </w:rPr>
        <w:t>უნაღდო</w:t>
      </w:r>
      <w:r w:rsidRPr="005F51F2">
        <w:rPr>
          <w:rFonts w:ascii="Sylfaen" w:eastAsia="Arimo" w:hAnsi="Sylfaen" w:cs="Arial"/>
        </w:rPr>
        <w:t xml:space="preserve"> </w:t>
      </w:r>
      <w:r w:rsidRPr="005F51F2">
        <w:rPr>
          <w:rFonts w:ascii="Sylfaen" w:eastAsia="Arimo" w:hAnsi="Sylfaen"/>
        </w:rPr>
        <w:t>ანგარიშსწორების</w:t>
      </w:r>
      <w:r w:rsidRPr="005F51F2">
        <w:rPr>
          <w:rFonts w:ascii="Sylfaen" w:eastAsia="Arimo" w:hAnsi="Sylfaen" w:cs="Arial"/>
        </w:rPr>
        <w:t xml:space="preserve"> </w:t>
      </w:r>
      <w:r w:rsidRPr="005F51F2">
        <w:rPr>
          <w:rFonts w:ascii="Sylfaen" w:eastAsia="Arimo" w:hAnsi="Sylfaen"/>
        </w:rPr>
        <w:t>სისტემის</w:t>
      </w:r>
      <w:r w:rsidRPr="005F51F2">
        <w:rPr>
          <w:rFonts w:ascii="Sylfaen" w:eastAsia="Arimo" w:hAnsi="Sylfaen" w:cs="Arial"/>
        </w:rPr>
        <w:t xml:space="preserve"> </w:t>
      </w:r>
      <w:r w:rsidRPr="005F51F2">
        <w:rPr>
          <w:rFonts w:ascii="Sylfaen" w:eastAsia="Arimo" w:hAnsi="Sylfaen"/>
        </w:rPr>
        <w:t>დანერგვას</w:t>
      </w:r>
      <w:r w:rsidRPr="005F51F2">
        <w:rPr>
          <w:rFonts w:ascii="Sylfaen" w:eastAsia="Arimo" w:hAnsi="Sylfaen" w:cs="Arial"/>
        </w:rPr>
        <w:t xml:space="preserve">. </w:t>
      </w:r>
      <w:r w:rsidRPr="005F51F2">
        <w:rPr>
          <w:rFonts w:ascii="Sylfaen" w:eastAsia="Arimo" w:hAnsi="Sylfaen"/>
        </w:rPr>
        <w:t>აღნიშნული</w:t>
      </w:r>
      <w:r w:rsidRPr="005F51F2">
        <w:rPr>
          <w:rFonts w:ascii="Sylfaen" w:eastAsia="Arimo" w:hAnsi="Sylfaen" w:cs="Arial"/>
        </w:rPr>
        <w:t xml:space="preserve"> </w:t>
      </w:r>
      <w:r w:rsidRPr="005F51F2">
        <w:rPr>
          <w:rFonts w:ascii="Sylfaen" w:eastAsia="Arimo" w:hAnsi="Sylfaen"/>
        </w:rPr>
        <w:t>სისტემა</w:t>
      </w:r>
      <w:r w:rsidRPr="005F51F2">
        <w:rPr>
          <w:rFonts w:ascii="Sylfaen" w:eastAsia="Arimo" w:hAnsi="Sylfaen" w:cs="Arial"/>
        </w:rPr>
        <w:t xml:space="preserve"> </w:t>
      </w:r>
      <w:r w:rsidRPr="005F51F2">
        <w:rPr>
          <w:rFonts w:ascii="Sylfaen" w:eastAsia="Arimo" w:hAnsi="Sylfaen"/>
        </w:rPr>
        <w:t>მნიშვნელოვანია</w:t>
      </w:r>
      <w:r w:rsidRPr="005F51F2">
        <w:rPr>
          <w:rFonts w:ascii="Sylfaen" w:eastAsia="Arimo" w:hAnsi="Sylfaen" w:cs="Arial"/>
        </w:rPr>
        <w:t xml:space="preserve"> </w:t>
      </w:r>
      <w:r w:rsidRPr="005F51F2">
        <w:rPr>
          <w:rFonts w:ascii="Sylfaen" w:eastAsia="Arimo" w:hAnsi="Sylfaen"/>
        </w:rPr>
        <w:t>ეკონომიკური</w:t>
      </w:r>
      <w:r w:rsidRPr="005F51F2">
        <w:rPr>
          <w:rFonts w:ascii="Sylfaen" w:eastAsia="Arimo" w:hAnsi="Sylfaen" w:cs="Arial"/>
        </w:rPr>
        <w:t xml:space="preserve"> </w:t>
      </w:r>
      <w:r w:rsidRPr="005F51F2">
        <w:rPr>
          <w:rFonts w:ascii="Sylfaen" w:eastAsia="Arimo" w:hAnsi="Sylfaen"/>
        </w:rPr>
        <w:t>ეფექტიანობის</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ეკონომიკური</w:t>
      </w:r>
      <w:r w:rsidRPr="005F51F2">
        <w:rPr>
          <w:rFonts w:ascii="Sylfaen" w:eastAsia="Arimo" w:hAnsi="Sylfaen" w:cs="Arial"/>
        </w:rPr>
        <w:t xml:space="preserve"> </w:t>
      </w:r>
      <w:r w:rsidRPr="005F51F2">
        <w:rPr>
          <w:rFonts w:ascii="Sylfaen" w:eastAsia="Arimo" w:hAnsi="Sylfaen"/>
        </w:rPr>
        <w:t>ზრდის</w:t>
      </w:r>
      <w:r w:rsidRPr="005F51F2">
        <w:rPr>
          <w:rFonts w:ascii="Sylfaen" w:eastAsia="Arimo" w:hAnsi="Sylfaen" w:cs="Arial"/>
        </w:rPr>
        <w:t xml:space="preserve"> </w:t>
      </w:r>
      <w:r w:rsidRPr="005F51F2">
        <w:rPr>
          <w:rFonts w:ascii="Sylfaen" w:eastAsia="Arimo" w:hAnsi="Sylfaen"/>
        </w:rPr>
        <w:t>დაჩქარებისა და</w:t>
      </w:r>
      <w:r w:rsidRPr="005F51F2">
        <w:rPr>
          <w:rFonts w:ascii="Sylfaen" w:eastAsia="Arimo" w:hAnsi="Sylfaen" w:cs="Arial"/>
        </w:rPr>
        <w:t xml:space="preserve"> </w:t>
      </w:r>
      <w:r w:rsidRPr="005F51F2">
        <w:rPr>
          <w:rFonts w:ascii="Sylfaen" w:eastAsia="Arimo" w:hAnsi="Sylfaen"/>
        </w:rPr>
        <w:t>ფინანსური</w:t>
      </w:r>
      <w:r w:rsidRPr="005F51F2">
        <w:rPr>
          <w:rFonts w:ascii="Sylfaen" w:eastAsia="Arimo" w:hAnsi="Sylfaen" w:cs="Arial"/>
        </w:rPr>
        <w:t xml:space="preserve"> </w:t>
      </w:r>
      <w:r w:rsidRPr="005F51F2">
        <w:rPr>
          <w:rFonts w:ascii="Sylfaen" w:eastAsia="Arimo" w:hAnsi="Sylfaen"/>
        </w:rPr>
        <w:t>ინკლუზიურობის</w:t>
      </w:r>
      <w:r w:rsidRPr="005F51F2">
        <w:rPr>
          <w:rFonts w:ascii="Sylfaen" w:eastAsia="Arimo" w:hAnsi="Sylfaen" w:cs="Arial"/>
        </w:rPr>
        <w:t xml:space="preserve"> </w:t>
      </w:r>
      <w:r w:rsidRPr="005F51F2">
        <w:rPr>
          <w:rFonts w:ascii="Sylfaen" w:eastAsia="Arimo" w:hAnsi="Sylfaen"/>
        </w:rPr>
        <w:t>კუთხით, აგრეთვე იგი საგრძნობლად გაამარტივებს</w:t>
      </w:r>
      <w:r w:rsidRPr="005F51F2">
        <w:rPr>
          <w:rFonts w:ascii="Sylfaen" w:eastAsia="Arimo" w:hAnsi="Sylfaen" w:cs="Arial"/>
        </w:rPr>
        <w:t xml:space="preserve"> </w:t>
      </w:r>
      <w:r w:rsidRPr="005F51F2">
        <w:rPr>
          <w:rFonts w:ascii="Sylfaen" w:eastAsia="Arimo" w:hAnsi="Sylfaen"/>
        </w:rPr>
        <w:t>ბიზნესის</w:t>
      </w:r>
      <w:r w:rsidRPr="005F51F2">
        <w:rPr>
          <w:rFonts w:ascii="Sylfaen" w:eastAsia="Arimo" w:hAnsi="Sylfaen" w:cs="Arial"/>
        </w:rPr>
        <w:t xml:space="preserve"> </w:t>
      </w:r>
      <w:r w:rsidRPr="005F51F2">
        <w:rPr>
          <w:rFonts w:ascii="Sylfaen" w:eastAsia="Arimo" w:hAnsi="Sylfaen"/>
        </w:rPr>
        <w:t>კეთებას</w:t>
      </w:r>
      <w:r w:rsidRPr="005F51F2">
        <w:rPr>
          <w:rFonts w:ascii="Sylfaen" w:eastAsia="Arimo" w:hAnsi="Sylfaen" w:cs="Arial"/>
        </w:rPr>
        <w:t xml:space="preserve">. </w:t>
      </w:r>
      <w:r w:rsidRPr="005F51F2">
        <w:rPr>
          <w:rFonts w:ascii="Sylfaen" w:eastAsia="Arimo" w:hAnsi="Sylfaen"/>
        </w:rPr>
        <w:t>იმავდროულად</w:t>
      </w:r>
      <w:r w:rsidRPr="005F51F2">
        <w:rPr>
          <w:rFonts w:ascii="Sylfaen" w:eastAsia="Arimo" w:hAnsi="Sylfaen" w:cs="Arial"/>
        </w:rPr>
        <w:t xml:space="preserve">, </w:t>
      </w:r>
      <w:r w:rsidRPr="005F51F2">
        <w:rPr>
          <w:rFonts w:ascii="Sylfaen" w:eastAsia="Arimo" w:hAnsi="Sylfaen"/>
        </w:rPr>
        <w:t>აღნიშნული</w:t>
      </w:r>
      <w:r w:rsidRPr="005F51F2">
        <w:rPr>
          <w:rFonts w:ascii="Sylfaen" w:eastAsia="Arimo" w:hAnsi="Sylfaen" w:cs="Arial"/>
        </w:rPr>
        <w:t xml:space="preserve"> </w:t>
      </w:r>
      <w:r w:rsidRPr="005F51F2">
        <w:rPr>
          <w:rFonts w:ascii="Sylfaen" w:eastAsia="Arimo" w:hAnsi="Sylfaen"/>
        </w:rPr>
        <w:t>სისტემა</w:t>
      </w:r>
      <w:r w:rsidRPr="005F51F2">
        <w:rPr>
          <w:rFonts w:ascii="Sylfaen" w:eastAsia="Arimo" w:hAnsi="Sylfaen" w:cs="Arial"/>
        </w:rPr>
        <w:t xml:space="preserve"> </w:t>
      </w:r>
      <w:r w:rsidRPr="005F51F2">
        <w:rPr>
          <w:rFonts w:ascii="Sylfaen" w:eastAsia="Arimo" w:hAnsi="Sylfaen"/>
        </w:rPr>
        <w:t>საშუალებას</w:t>
      </w:r>
      <w:r w:rsidRPr="005F51F2">
        <w:rPr>
          <w:rFonts w:ascii="Sylfaen" w:eastAsia="Arimo" w:hAnsi="Sylfaen" w:cs="Arial"/>
        </w:rPr>
        <w:t xml:space="preserve"> </w:t>
      </w:r>
      <w:r w:rsidRPr="005F51F2">
        <w:rPr>
          <w:rFonts w:ascii="Sylfaen" w:eastAsia="Arimo" w:hAnsi="Sylfaen"/>
        </w:rPr>
        <w:t>მისცემს</w:t>
      </w:r>
      <w:r w:rsidRPr="005F51F2">
        <w:rPr>
          <w:rFonts w:ascii="Sylfaen" w:eastAsia="Arimo" w:hAnsi="Sylfaen" w:cs="Arial"/>
        </w:rPr>
        <w:t xml:space="preserve"> </w:t>
      </w:r>
      <w:r w:rsidRPr="005F51F2">
        <w:rPr>
          <w:rFonts w:ascii="Sylfaen" w:eastAsia="Arimo" w:hAnsi="Sylfaen"/>
        </w:rPr>
        <w:t>ეკონომიკური</w:t>
      </w:r>
      <w:r w:rsidRPr="005F51F2">
        <w:rPr>
          <w:rFonts w:ascii="Sylfaen" w:eastAsia="Arimo" w:hAnsi="Sylfaen" w:cs="Arial"/>
        </w:rPr>
        <w:t xml:space="preserve"> </w:t>
      </w:r>
      <w:r w:rsidRPr="005F51F2">
        <w:rPr>
          <w:rFonts w:ascii="Sylfaen" w:eastAsia="Arimo" w:hAnsi="Sylfaen"/>
        </w:rPr>
        <w:t>პოლიტიკის</w:t>
      </w:r>
      <w:r w:rsidRPr="005F51F2">
        <w:rPr>
          <w:rFonts w:ascii="Sylfaen" w:eastAsia="Arimo" w:hAnsi="Sylfaen" w:cs="Arial"/>
        </w:rPr>
        <w:t xml:space="preserve"> წარმმართველ </w:t>
      </w:r>
      <w:r w:rsidRPr="005F51F2">
        <w:rPr>
          <w:rFonts w:ascii="Sylfaen" w:eastAsia="Arimo" w:hAnsi="Sylfaen"/>
        </w:rPr>
        <w:t>ორგანოებს</w:t>
      </w:r>
      <w:r w:rsidRPr="005F51F2">
        <w:rPr>
          <w:rFonts w:ascii="Sylfaen" w:eastAsia="Arimo" w:hAnsi="Sylfaen" w:cs="Arial"/>
        </w:rPr>
        <w:t xml:space="preserve"> </w:t>
      </w:r>
      <w:r w:rsidRPr="005F51F2">
        <w:rPr>
          <w:rFonts w:ascii="Sylfaen" w:eastAsia="Arimo" w:hAnsi="Sylfaen"/>
        </w:rPr>
        <w:t>უფრო</w:t>
      </w:r>
      <w:r w:rsidRPr="005F51F2">
        <w:rPr>
          <w:rFonts w:ascii="Sylfaen" w:eastAsia="Arimo" w:hAnsi="Sylfaen" w:cs="Arial"/>
        </w:rPr>
        <w:t xml:space="preserve"> </w:t>
      </w:r>
      <w:r w:rsidRPr="005F51F2">
        <w:rPr>
          <w:rFonts w:ascii="Sylfaen" w:eastAsia="Arimo" w:hAnsi="Sylfaen"/>
        </w:rPr>
        <w:t>ეფექტიანად განახორციელონ</w:t>
      </w:r>
      <w:r w:rsidRPr="005F51F2">
        <w:rPr>
          <w:rFonts w:ascii="Sylfaen" w:eastAsia="Arimo" w:hAnsi="Sylfaen" w:cs="Arial"/>
        </w:rPr>
        <w:t xml:space="preserve"> </w:t>
      </w:r>
      <w:r w:rsidRPr="005F51F2">
        <w:rPr>
          <w:rFonts w:ascii="Sylfaen" w:eastAsia="Arimo" w:hAnsi="Sylfaen"/>
        </w:rPr>
        <w:t>ეკონომიკური</w:t>
      </w:r>
      <w:r w:rsidRPr="005F51F2">
        <w:rPr>
          <w:rFonts w:ascii="Sylfaen" w:eastAsia="Arimo" w:hAnsi="Sylfaen" w:cs="Arial"/>
        </w:rPr>
        <w:t xml:space="preserve"> </w:t>
      </w:r>
      <w:r w:rsidRPr="005F51F2">
        <w:rPr>
          <w:rFonts w:ascii="Sylfaen" w:eastAsia="Arimo" w:hAnsi="Sylfaen"/>
        </w:rPr>
        <w:t>ზრდის</w:t>
      </w:r>
      <w:r w:rsidRPr="005F51F2">
        <w:rPr>
          <w:rFonts w:ascii="Sylfaen" w:eastAsia="Arimo" w:hAnsi="Sylfaen" w:cs="Arial"/>
        </w:rPr>
        <w:t xml:space="preserve"> </w:t>
      </w:r>
      <w:r w:rsidRPr="005F51F2">
        <w:rPr>
          <w:rFonts w:ascii="Sylfaen" w:eastAsia="Arimo" w:hAnsi="Sylfaen"/>
        </w:rPr>
        <w:t>სტიმულირების</w:t>
      </w:r>
      <w:r w:rsidRPr="005F51F2">
        <w:rPr>
          <w:rFonts w:ascii="Sylfaen" w:eastAsia="Arimo" w:hAnsi="Sylfaen" w:cs="Arial"/>
        </w:rPr>
        <w:t xml:space="preserve"> </w:t>
      </w:r>
      <w:r w:rsidRPr="005F51F2">
        <w:rPr>
          <w:rFonts w:ascii="Sylfaen" w:eastAsia="Arimo" w:hAnsi="Sylfaen"/>
        </w:rPr>
        <w:t>ღონისძიებები</w:t>
      </w:r>
      <w:r w:rsidRPr="005F51F2">
        <w:rPr>
          <w:rFonts w:ascii="Sylfaen" w:eastAsia="Arimo" w:hAnsi="Sylfaen" w:cs="Arial"/>
        </w:rPr>
        <w:t>;</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eastAsia="Arimo" w:hAnsi="Sylfaen"/>
        </w:rPr>
      </w:pPr>
      <w:r w:rsidRPr="005F51F2">
        <w:rPr>
          <w:rFonts w:ascii="Sylfaen" w:eastAsia="Arimo" w:hAnsi="Sylfaen"/>
        </w:rPr>
        <w:t>გადახდისუუნარობის საქმისწარმოებასთან დაკავშირებული პროცედურების დასახვეწად გატარდება გადახდისუუნარობის სისტემის რეფორმა. რეფორმა მოიცავს როგორც სამეწარმეო, ისე სამოქალაქო გადახდისუუნარობას.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5F51F2">
        <w:rPr>
          <w:rFonts w:ascii="Sylfaen" w:eastAsia="Arimo" w:hAnsi="Sylfaen"/>
        </w:rPr>
        <w:t>ფართოდ</w:t>
      </w:r>
      <w:r w:rsidRPr="005F51F2">
        <w:rPr>
          <w:rFonts w:ascii="Sylfaen" w:eastAsia="Arimo" w:hAnsi="Sylfaen" w:cs="Arial"/>
        </w:rPr>
        <w:t xml:space="preserve"> </w:t>
      </w:r>
      <w:r w:rsidRPr="005F51F2">
        <w:rPr>
          <w:rFonts w:ascii="Sylfaen" w:eastAsia="Arimo" w:hAnsi="Sylfaen"/>
        </w:rPr>
        <w:t>დაინერგება</w:t>
      </w:r>
      <w:r w:rsidRPr="005F51F2">
        <w:rPr>
          <w:rFonts w:ascii="Sylfaen" w:eastAsia="Arimo" w:hAnsi="Sylfaen" w:cs="Arial"/>
        </w:rPr>
        <w:t xml:space="preserve"> </w:t>
      </w:r>
      <w:r w:rsidRPr="005F51F2">
        <w:rPr>
          <w:rFonts w:ascii="Sylfaen" w:eastAsia="Arimo" w:hAnsi="Sylfaen"/>
        </w:rPr>
        <w:t>რეგულირების</w:t>
      </w:r>
      <w:r w:rsidRPr="005F51F2">
        <w:rPr>
          <w:rFonts w:ascii="Sylfaen" w:eastAsia="Arimo" w:hAnsi="Sylfaen" w:cs="Arial"/>
        </w:rPr>
        <w:t xml:space="preserve"> </w:t>
      </w:r>
      <w:r w:rsidRPr="005F51F2">
        <w:rPr>
          <w:rFonts w:ascii="Sylfaen" w:eastAsia="Arimo" w:hAnsi="Sylfaen"/>
        </w:rPr>
        <w:t>გავლენის</w:t>
      </w:r>
      <w:r w:rsidRPr="005F51F2">
        <w:rPr>
          <w:rFonts w:ascii="Sylfaen" w:eastAsia="Arimo" w:hAnsi="Sylfaen" w:cs="Arial"/>
        </w:rPr>
        <w:t xml:space="preserve"> </w:t>
      </w:r>
      <w:r w:rsidRPr="005F51F2">
        <w:rPr>
          <w:rFonts w:ascii="Sylfaen" w:eastAsia="Arimo" w:hAnsi="Sylfaen"/>
        </w:rPr>
        <w:t>შეფასების</w:t>
      </w:r>
      <w:r w:rsidRPr="005F51F2">
        <w:rPr>
          <w:rFonts w:ascii="Sylfaen" w:eastAsia="Arimo" w:hAnsi="Sylfaen" w:cs="Arial"/>
        </w:rPr>
        <w:t xml:space="preserve"> (RIA) </w:t>
      </w:r>
      <w:r w:rsidRPr="005F51F2">
        <w:rPr>
          <w:rFonts w:ascii="Sylfaen" w:eastAsia="Arimo" w:hAnsi="Sylfaen"/>
        </w:rPr>
        <w:t>ინსტრუმენტი</w:t>
      </w:r>
      <w:r w:rsidRPr="005F51F2">
        <w:rPr>
          <w:rFonts w:ascii="Sylfaen" w:eastAsia="Arimo" w:hAnsi="Sylfaen" w:cs="Arial"/>
        </w:rPr>
        <w:t xml:space="preserve">, </w:t>
      </w:r>
      <w:r w:rsidRPr="005F51F2">
        <w:rPr>
          <w:rFonts w:ascii="Sylfaen" w:eastAsia="Arimo" w:hAnsi="Sylfaen"/>
        </w:rPr>
        <w:t>რაც</w:t>
      </w:r>
      <w:r w:rsidRPr="005F51F2">
        <w:rPr>
          <w:rFonts w:ascii="Sylfaen" w:eastAsia="Arimo" w:hAnsi="Sylfaen" w:cs="Arial"/>
        </w:rPr>
        <w:t xml:space="preserve"> </w:t>
      </w:r>
      <w:r w:rsidRPr="005F51F2">
        <w:rPr>
          <w:rFonts w:ascii="Sylfaen" w:eastAsia="Arimo" w:hAnsi="Sylfaen"/>
        </w:rPr>
        <w:t>მოგვცემს</w:t>
      </w:r>
      <w:r w:rsidRPr="005F51F2">
        <w:rPr>
          <w:rFonts w:ascii="Sylfaen" w:eastAsia="Arimo" w:hAnsi="Sylfaen" w:cs="Arial"/>
        </w:rPr>
        <w:t xml:space="preserve"> </w:t>
      </w:r>
      <w:r w:rsidRPr="005F51F2">
        <w:rPr>
          <w:rFonts w:ascii="Sylfaen" w:eastAsia="Arimo" w:hAnsi="Sylfaen"/>
        </w:rPr>
        <w:t>საშუალებას</w:t>
      </w:r>
      <w:r w:rsidRPr="005F51F2">
        <w:rPr>
          <w:rFonts w:ascii="Sylfaen" w:eastAsia="Arimo" w:hAnsi="Sylfaen" w:cs="Arial"/>
        </w:rPr>
        <w:t xml:space="preserve">, </w:t>
      </w:r>
      <w:r w:rsidRPr="005F51F2">
        <w:rPr>
          <w:rFonts w:ascii="Sylfaen" w:eastAsia="Arimo" w:hAnsi="Sylfaen"/>
        </w:rPr>
        <w:t>თითოეული</w:t>
      </w:r>
      <w:r w:rsidRPr="005F51F2">
        <w:rPr>
          <w:rFonts w:ascii="Sylfaen" w:eastAsia="Arimo" w:hAnsi="Sylfaen" w:cs="Arial"/>
        </w:rPr>
        <w:t xml:space="preserve"> </w:t>
      </w:r>
      <w:r w:rsidRPr="005F51F2">
        <w:rPr>
          <w:rFonts w:ascii="Sylfaen" w:eastAsia="Arimo" w:hAnsi="Sylfaen"/>
        </w:rPr>
        <w:t>გადაწყვეტილების</w:t>
      </w:r>
      <w:r w:rsidRPr="005F51F2">
        <w:rPr>
          <w:rFonts w:ascii="Sylfaen" w:eastAsia="Arimo" w:hAnsi="Sylfaen" w:cs="Arial"/>
        </w:rPr>
        <w:t xml:space="preserve"> </w:t>
      </w:r>
      <w:r w:rsidRPr="005F51F2">
        <w:rPr>
          <w:rFonts w:ascii="Sylfaen" w:eastAsia="Arimo" w:hAnsi="Sylfaen"/>
        </w:rPr>
        <w:t>გავლენა</w:t>
      </w:r>
      <w:r w:rsidRPr="005F51F2">
        <w:rPr>
          <w:rFonts w:ascii="Sylfaen" w:eastAsia="Arimo" w:hAnsi="Sylfaen" w:cs="Arial"/>
        </w:rPr>
        <w:t xml:space="preserve"> </w:t>
      </w:r>
      <w:r w:rsidRPr="005F51F2">
        <w:rPr>
          <w:rFonts w:ascii="Sylfaen" w:eastAsia="Arimo" w:hAnsi="Sylfaen"/>
        </w:rPr>
        <w:t>ეკონომიკაზე</w:t>
      </w:r>
      <w:r w:rsidRPr="005F51F2">
        <w:rPr>
          <w:rFonts w:ascii="Sylfaen" w:eastAsia="Arimo" w:hAnsi="Sylfaen" w:cs="Arial"/>
        </w:rPr>
        <w:t xml:space="preserve"> </w:t>
      </w:r>
      <w:r w:rsidRPr="005F51F2">
        <w:rPr>
          <w:rFonts w:ascii="Sylfaen" w:eastAsia="Arimo" w:hAnsi="Sylfaen"/>
        </w:rPr>
        <w:t>იყოს</w:t>
      </w:r>
      <w:r w:rsidRPr="005F51F2">
        <w:rPr>
          <w:rFonts w:ascii="Sylfaen" w:eastAsia="Arimo" w:hAnsi="Sylfaen" w:cs="Arial"/>
        </w:rPr>
        <w:t xml:space="preserve"> </w:t>
      </w:r>
      <w:r w:rsidRPr="005F51F2">
        <w:rPr>
          <w:rFonts w:ascii="Sylfaen" w:eastAsia="Arimo" w:hAnsi="Sylfaen"/>
        </w:rPr>
        <w:t>წინასწარ</w:t>
      </w:r>
      <w:r w:rsidRPr="005F51F2">
        <w:rPr>
          <w:rFonts w:ascii="Sylfaen" w:eastAsia="Arimo" w:hAnsi="Sylfaen" w:cs="Arial"/>
        </w:rPr>
        <w:t xml:space="preserve"> </w:t>
      </w:r>
      <w:r w:rsidRPr="005F51F2">
        <w:rPr>
          <w:rFonts w:ascii="Sylfaen" w:eastAsia="Arimo" w:hAnsi="Sylfaen"/>
        </w:rPr>
        <w:t>გაანალიზებული შესაძლო</w:t>
      </w:r>
      <w:r w:rsidRPr="005F51F2">
        <w:rPr>
          <w:rFonts w:ascii="Sylfaen" w:eastAsia="Arimo" w:hAnsi="Sylfaen" w:cs="Arial"/>
        </w:rPr>
        <w:t xml:space="preserve"> </w:t>
      </w:r>
      <w:r w:rsidRPr="005F51F2">
        <w:rPr>
          <w:rFonts w:ascii="Sylfaen" w:eastAsia="Arimo" w:hAnsi="Sylfaen"/>
        </w:rPr>
        <w:t>ნეგატიური</w:t>
      </w:r>
      <w:r w:rsidRPr="005F51F2">
        <w:rPr>
          <w:rFonts w:ascii="Sylfaen" w:eastAsia="Arimo" w:hAnsi="Sylfaen" w:cs="Arial"/>
        </w:rPr>
        <w:t xml:space="preserve"> </w:t>
      </w:r>
      <w:r w:rsidRPr="005F51F2">
        <w:rPr>
          <w:rFonts w:ascii="Sylfaen" w:eastAsia="Arimo" w:hAnsi="Sylfaen"/>
        </w:rPr>
        <w:t>გავლენებისაგან თავის არიდების მიზნით</w:t>
      </w:r>
      <w:r w:rsidRPr="005F51F2">
        <w:rPr>
          <w:rFonts w:ascii="Sylfaen" w:eastAsia="Arimo" w:hAnsi="Sylfaen" w:cs="Arial"/>
        </w:rPr>
        <w:t>.</w:t>
      </w:r>
    </w:p>
    <w:p w:rsidR="004E65E8" w:rsidRPr="005F51F2" w:rsidRDefault="004E65E8" w:rsidP="00AF2470">
      <w:pPr>
        <w:pStyle w:val="ListParagraph"/>
        <w:numPr>
          <w:ilvl w:val="0"/>
          <w:numId w:val="6"/>
        </w:numPr>
        <w:spacing w:before="120" w:after="240" w:line="276" w:lineRule="auto"/>
        <w:ind w:right="27"/>
        <w:jc w:val="both"/>
        <w:rPr>
          <w:rFonts w:ascii="Sylfaen" w:hAnsi="Sylfaen"/>
          <w:szCs w:val="24"/>
        </w:rPr>
      </w:pPr>
      <w:r w:rsidRPr="005F51F2">
        <w:rPr>
          <w:rFonts w:ascii="Sylfaen" w:hAnsi="Sylfaen" w:cs="Sylfaen"/>
          <w:bCs/>
          <w:lang w:val="ka-GE"/>
        </w:rPr>
        <w:t xml:space="preserve">შემუშავდება </w:t>
      </w:r>
      <w:r w:rsidRPr="005F51F2">
        <w:rPr>
          <w:rFonts w:ascii="Sylfaen" w:hAnsi="Sylfaen"/>
          <w:b/>
          <w:bCs/>
        </w:rPr>
        <w:t>„</w:t>
      </w:r>
      <w:r w:rsidRPr="005F51F2">
        <w:rPr>
          <w:rFonts w:ascii="Sylfaen" w:hAnsi="Sylfaen" w:cs="Sylfaen"/>
          <w:b/>
          <w:bCs/>
        </w:rPr>
        <w:t>მეწარმეთა</w:t>
      </w:r>
      <w:r w:rsidRPr="005F51F2">
        <w:rPr>
          <w:rFonts w:ascii="Sylfaen" w:hAnsi="Sylfaen"/>
          <w:b/>
          <w:bCs/>
        </w:rPr>
        <w:t xml:space="preserve"> </w:t>
      </w:r>
      <w:r w:rsidRPr="005F51F2">
        <w:rPr>
          <w:rFonts w:ascii="Sylfaen" w:hAnsi="Sylfaen" w:cs="Sylfaen"/>
          <w:b/>
          <w:bCs/>
        </w:rPr>
        <w:t>შესახებ</w:t>
      </w:r>
      <w:r w:rsidRPr="005F51F2">
        <w:rPr>
          <w:rFonts w:ascii="Sylfaen" w:hAnsi="Sylfaen"/>
          <w:b/>
          <w:bCs/>
        </w:rPr>
        <w:t xml:space="preserve">“ </w:t>
      </w:r>
      <w:r w:rsidRPr="005F51F2">
        <w:rPr>
          <w:rFonts w:ascii="Sylfaen" w:hAnsi="Sylfaen" w:cs="Sylfaen"/>
          <w:b/>
          <w:bCs/>
        </w:rPr>
        <w:t>ახალი</w:t>
      </w:r>
      <w:r w:rsidRPr="005F51F2">
        <w:rPr>
          <w:rFonts w:ascii="Sylfaen" w:hAnsi="Sylfaen"/>
          <w:b/>
          <w:bCs/>
        </w:rPr>
        <w:t xml:space="preserve"> </w:t>
      </w:r>
      <w:r w:rsidRPr="005F51F2">
        <w:rPr>
          <w:rFonts w:ascii="Sylfaen" w:hAnsi="Sylfaen" w:cs="Sylfaen"/>
          <w:b/>
          <w:bCs/>
        </w:rPr>
        <w:t>კანონის</w:t>
      </w:r>
      <w:r w:rsidRPr="005F51F2">
        <w:rPr>
          <w:rFonts w:ascii="Sylfaen" w:hAnsi="Sylfaen"/>
          <w:b/>
          <w:bCs/>
        </w:rPr>
        <w:t xml:space="preserve"> </w:t>
      </w:r>
      <w:r w:rsidRPr="005F51F2">
        <w:rPr>
          <w:rFonts w:ascii="Sylfaen" w:hAnsi="Sylfaen" w:cs="Sylfaen"/>
          <w:b/>
          <w:bCs/>
        </w:rPr>
        <w:t>პროექტი</w:t>
      </w:r>
      <w:r w:rsidRPr="005F51F2">
        <w:rPr>
          <w:rFonts w:ascii="Sylfaen" w:hAnsi="Sylfaen"/>
          <w:b/>
          <w:bCs/>
        </w:rPr>
        <w:t>,</w:t>
      </w:r>
      <w:r w:rsidRPr="005F51F2">
        <w:rPr>
          <w:rFonts w:ascii="Sylfaen" w:hAnsi="Sylfaen"/>
          <w:bCs/>
        </w:rPr>
        <w:t xml:space="preserve"> </w:t>
      </w:r>
      <w:r w:rsidRPr="005F51F2">
        <w:rPr>
          <w:rFonts w:ascii="Sylfaen" w:hAnsi="Sylfaen" w:cs="Sylfaen"/>
          <w:bCs/>
        </w:rPr>
        <w:t>რომელშიც</w:t>
      </w:r>
      <w:r w:rsidRPr="005F51F2">
        <w:rPr>
          <w:rFonts w:ascii="Sylfaen" w:hAnsi="Sylfaen"/>
          <w:bCs/>
        </w:rPr>
        <w:t xml:space="preserve"> </w:t>
      </w:r>
      <w:r w:rsidRPr="005F51F2">
        <w:rPr>
          <w:rFonts w:ascii="Sylfaen" w:hAnsi="Sylfaen" w:cs="Sylfaen"/>
          <w:bCs/>
        </w:rPr>
        <w:t>ასახული</w:t>
      </w:r>
      <w:r w:rsidRPr="005F51F2">
        <w:rPr>
          <w:rFonts w:ascii="Sylfaen" w:hAnsi="Sylfaen"/>
          <w:bCs/>
        </w:rPr>
        <w:t xml:space="preserve"> </w:t>
      </w:r>
      <w:r w:rsidRPr="005F51F2">
        <w:rPr>
          <w:rFonts w:ascii="Sylfaen" w:hAnsi="Sylfaen" w:cs="Sylfaen"/>
          <w:bCs/>
        </w:rPr>
        <w:t>იქნება</w:t>
      </w:r>
      <w:r w:rsidRPr="005F51F2">
        <w:rPr>
          <w:rFonts w:ascii="Sylfaen" w:hAnsi="Sylfaen"/>
          <w:bCs/>
        </w:rPr>
        <w:t xml:space="preserve"> </w:t>
      </w:r>
      <w:r w:rsidRPr="005F51F2">
        <w:rPr>
          <w:rFonts w:ascii="Sylfaen" w:hAnsi="Sylfaen" w:cs="Sylfaen"/>
          <w:bCs/>
        </w:rPr>
        <w:t>ასოცირების</w:t>
      </w:r>
      <w:r w:rsidRPr="005F51F2">
        <w:rPr>
          <w:rFonts w:ascii="Sylfaen" w:hAnsi="Sylfaen"/>
          <w:bCs/>
        </w:rPr>
        <w:t xml:space="preserve"> </w:t>
      </w:r>
      <w:r w:rsidRPr="005F51F2">
        <w:rPr>
          <w:rFonts w:ascii="Sylfaen" w:hAnsi="Sylfaen" w:cs="Sylfaen"/>
          <w:bCs/>
        </w:rPr>
        <w:t>შეთანხმებით</w:t>
      </w:r>
      <w:r w:rsidRPr="005F51F2">
        <w:rPr>
          <w:rFonts w:ascii="Sylfaen" w:hAnsi="Sylfaen" w:cs="Sylfaen"/>
          <w:bCs/>
          <w:lang w:val="ka-GE"/>
        </w:rPr>
        <w:t>ა</w:t>
      </w:r>
      <w:r w:rsidRPr="005F51F2">
        <w:rPr>
          <w:rFonts w:ascii="Sylfaen" w:hAnsi="Sylfaen"/>
          <w:bCs/>
        </w:rPr>
        <w:t xml:space="preserve"> </w:t>
      </w:r>
      <w:r w:rsidRPr="005F51F2">
        <w:rPr>
          <w:rFonts w:ascii="Sylfaen" w:hAnsi="Sylfaen" w:cs="Sylfaen"/>
          <w:bCs/>
        </w:rPr>
        <w:t>და</w:t>
      </w:r>
      <w:r w:rsidRPr="005F51F2">
        <w:rPr>
          <w:rFonts w:ascii="Sylfaen" w:hAnsi="Sylfaen"/>
          <w:bCs/>
        </w:rPr>
        <w:t xml:space="preserve"> </w:t>
      </w:r>
      <w:r w:rsidRPr="005F51F2">
        <w:rPr>
          <w:rFonts w:ascii="Sylfaen" w:hAnsi="Sylfaen" w:cs="Sylfaen"/>
          <w:bCs/>
        </w:rPr>
        <w:t>მისი</w:t>
      </w:r>
      <w:r w:rsidRPr="005F51F2">
        <w:rPr>
          <w:rFonts w:ascii="Sylfaen" w:hAnsi="Sylfaen"/>
          <w:bCs/>
        </w:rPr>
        <w:t xml:space="preserve"> </w:t>
      </w:r>
      <w:r w:rsidRPr="005F51F2">
        <w:rPr>
          <w:rFonts w:ascii="Sylfaen" w:hAnsi="Sylfaen" w:cs="Sylfaen"/>
          <w:bCs/>
        </w:rPr>
        <w:t>დანართებით</w:t>
      </w:r>
      <w:r w:rsidRPr="005F51F2">
        <w:rPr>
          <w:rFonts w:ascii="Sylfaen" w:hAnsi="Sylfaen"/>
          <w:bCs/>
        </w:rPr>
        <w:t xml:space="preserve"> </w:t>
      </w:r>
      <w:r w:rsidRPr="005F51F2">
        <w:rPr>
          <w:rFonts w:ascii="Sylfaen" w:hAnsi="Sylfaen" w:cs="Sylfaen"/>
          <w:bCs/>
        </w:rPr>
        <w:t>გათვალისწინებული</w:t>
      </w:r>
      <w:r w:rsidRPr="005F51F2">
        <w:rPr>
          <w:rFonts w:ascii="Sylfaen" w:hAnsi="Sylfaen"/>
          <w:bCs/>
        </w:rPr>
        <w:t xml:space="preserve"> </w:t>
      </w:r>
      <w:r w:rsidRPr="005F51F2">
        <w:rPr>
          <w:rFonts w:ascii="Sylfaen" w:hAnsi="Sylfaen" w:cs="Sylfaen"/>
          <w:bCs/>
        </w:rPr>
        <w:t>ევროკავშირის</w:t>
      </w:r>
      <w:r w:rsidRPr="005F51F2">
        <w:rPr>
          <w:rFonts w:ascii="Sylfaen" w:hAnsi="Sylfaen"/>
          <w:bCs/>
        </w:rPr>
        <w:t xml:space="preserve"> </w:t>
      </w:r>
      <w:r w:rsidRPr="005F51F2">
        <w:rPr>
          <w:rFonts w:ascii="Sylfaen" w:hAnsi="Sylfaen" w:cs="Sylfaen"/>
          <w:bCs/>
        </w:rPr>
        <w:t>შესაბამისი</w:t>
      </w:r>
      <w:r w:rsidRPr="005F51F2">
        <w:rPr>
          <w:rFonts w:ascii="Sylfaen" w:hAnsi="Sylfaen"/>
          <w:bCs/>
        </w:rPr>
        <w:t xml:space="preserve"> </w:t>
      </w:r>
      <w:r w:rsidRPr="005F51F2">
        <w:rPr>
          <w:rFonts w:ascii="Sylfaen" w:hAnsi="Sylfaen" w:cs="Sylfaen"/>
          <w:bCs/>
        </w:rPr>
        <w:t>რეგულაციების</w:t>
      </w:r>
      <w:r w:rsidRPr="005F51F2">
        <w:rPr>
          <w:rFonts w:ascii="Sylfaen" w:hAnsi="Sylfaen"/>
          <w:bCs/>
        </w:rPr>
        <w:t xml:space="preserve"> </w:t>
      </w:r>
      <w:r w:rsidRPr="005F51F2">
        <w:rPr>
          <w:rFonts w:ascii="Sylfaen" w:hAnsi="Sylfaen" w:cs="Sylfaen"/>
          <w:bCs/>
        </w:rPr>
        <w:t>მოთხოვნები</w:t>
      </w:r>
      <w:r w:rsidRPr="005F51F2">
        <w:rPr>
          <w:rFonts w:ascii="Sylfaen" w:hAnsi="Sylfaen"/>
          <w:bCs/>
        </w:rPr>
        <w:t xml:space="preserve">, </w:t>
      </w:r>
      <w:r w:rsidRPr="005F51F2">
        <w:rPr>
          <w:rFonts w:ascii="Sylfaen" w:hAnsi="Sylfaen" w:cs="Sylfaen"/>
          <w:bCs/>
        </w:rPr>
        <w:t>რითაც</w:t>
      </w:r>
      <w:r w:rsidRPr="005F51F2">
        <w:rPr>
          <w:rFonts w:ascii="Sylfaen" w:hAnsi="Sylfaen"/>
          <w:bCs/>
        </w:rPr>
        <w:t xml:space="preserve"> </w:t>
      </w:r>
      <w:r w:rsidRPr="005F51F2">
        <w:rPr>
          <w:rFonts w:ascii="Sylfaen" w:hAnsi="Sylfaen" w:cs="Sylfaen"/>
          <w:bCs/>
        </w:rPr>
        <w:t>საქართველოს</w:t>
      </w:r>
      <w:r w:rsidRPr="005F51F2">
        <w:rPr>
          <w:rFonts w:ascii="Sylfaen" w:hAnsi="Sylfaen"/>
          <w:bCs/>
        </w:rPr>
        <w:t xml:space="preserve"> </w:t>
      </w:r>
      <w:r w:rsidRPr="005F51F2">
        <w:rPr>
          <w:rFonts w:ascii="Sylfaen" w:hAnsi="Sylfaen" w:cs="Sylfaen"/>
          <w:bCs/>
        </w:rPr>
        <w:t>კორპორა</w:t>
      </w:r>
      <w:r w:rsidRPr="005F51F2">
        <w:rPr>
          <w:rFonts w:ascii="Sylfaen" w:hAnsi="Sylfaen" w:cs="Sylfaen"/>
          <w:bCs/>
          <w:lang w:val="ka-GE"/>
        </w:rPr>
        <w:t>ც</w:t>
      </w:r>
      <w:r w:rsidRPr="005F51F2">
        <w:rPr>
          <w:rFonts w:ascii="Sylfaen" w:hAnsi="Sylfaen" w:cs="Sylfaen"/>
          <w:bCs/>
        </w:rPr>
        <w:t>იული</w:t>
      </w:r>
      <w:r w:rsidRPr="005F51F2">
        <w:rPr>
          <w:rFonts w:ascii="Sylfaen" w:hAnsi="Sylfaen"/>
          <w:bCs/>
        </w:rPr>
        <w:t xml:space="preserve"> </w:t>
      </w:r>
      <w:r w:rsidRPr="005F51F2">
        <w:rPr>
          <w:rFonts w:ascii="Sylfaen" w:hAnsi="Sylfaen" w:cs="Sylfaen"/>
          <w:bCs/>
        </w:rPr>
        <w:t>სამართალი</w:t>
      </w:r>
      <w:r w:rsidRPr="005F51F2">
        <w:rPr>
          <w:rFonts w:ascii="Sylfaen" w:hAnsi="Sylfaen"/>
          <w:bCs/>
        </w:rPr>
        <w:t xml:space="preserve"> </w:t>
      </w:r>
      <w:r w:rsidRPr="005F51F2">
        <w:rPr>
          <w:rFonts w:ascii="Sylfaen" w:hAnsi="Sylfaen" w:cs="Sylfaen"/>
          <w:bCs/>
        </w:rPr>
        <w:t>დაუახლოვდება</w:t>
      </w:r>
      <w:r w:rsidRPr="005F51F2">
        <w:rPr>
          <w:rFonts w:ascii="Sylfaen" w:hAnsi="Sylfaen" w:cs="Sylfaen"/>
          <w:bCs/>
          <w:lang w:val="ka-GE"/>
        </w:rPr>
        <w:t xml:space="preserve"> </w:t>
      </w:r>
      <w:r w:rsidRPr="005F51F2">
        <w:rPr>
          <w:rFonts w:ascii="Sylfaen" w:hAnsi="Sylfaen" w:cs="Sylfaen"/>
          <w:bCs/>
        </w:rPr>
        <w:t>ევროკავშირის</w:t>
      </w:r>
      <w:r w:rsidRPr="005F51F2">
        <w:rPr>
          <w:rFonts w:ascii="Sylfaen" w:hAnsi="Sylfaen"/>
          <w:bCs/>
        </w:rPr>
        <w:t xml:space="preserve"> </w:t>
      </w:r>
      <w:r w:rsidRPr="005F51F2">
        <w:rPr>
          <w:rFonts w:ascii="Sylfaen" w:hAnsi="Sylfaen" w:cs="Sylfaen"/>
          <w:bCs/>
        </w:rPr>
        <w:t>კანონმდებლობას</w:t>
      </w:r>
      <w:r w:rsidRPr="005F51F2">
        <w:rPr>
          <w:rFonts w:ascii="Sylfaen" w:hAnsi="Sylfaen"/>
          <w:bCs/>
          <w:lang w:val="ka-GE"/>
        </w:rPr>
        <w:t>;</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5F51F2">
        <w:rPr>
          <w:rFonts w:ascii="Sylfaen" w:eastAsia="Arimo" w:hAnsi="Sylfaen"/>
        </w:rPr>
        <w:t>უზრუნველყოფილი</w:t>
      </w:r>
      <w:r w:rsidRPr="005F51F2">
        <w:rPr>
          <w:rFonts w:ascii="Sylfaen" w:eastAsia="Arimo" w:hAnsi="Sylfaen" w:cs="Arial"/>
        </w:rPr>
        <w:t xml:space="preserve"> </w:t>
      </w:r>
      <w:r w:rsidRPr="005F51F2">
        <w:rPr>
          <w:rFonts w:ascii="Sylfaen" w:eastAsia="Arimo" w:hAnsi="Sylfaen"/>
        </w:rPr>
        <w:t>იქნება</w:t>
      </w:r>
      <w:r w:rsidRPr="005F51F2">
        <w:rPr>
          <w:rFonts w:ascii="Sylfaen" w:eastAsia="Arimo" w:hAnsi="Sylfaen" w:cs="Arial"/>
        </w:rPr>
        <w:t xml:space="preserve"> </w:t>
      </w:r>
      <w:r w:rsidRPr="005F51F2">
        <w:rPr>
          <w:rFonts w:ascii="Sylfaen" w:eastAsia="Arimo" w:hAnsi="Sylfaen"/>
        </w:rPr>
        <w:t>საჯარო</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კერძო</w:t>
      </w:r>
      <w:r w:rsidRPr="005F51F2">
        <w:rPr>
          <w:rFonts w:ascii="Sylfaen" w:eastAsia="Arimo" w:hAnsi="Sylfaen" w:cs="Arial"/>
        </w:rPr>
        <w:t xml:space="preserve"> </w:t>
      </w:r>
      <w:r w:rsidRPr="005F51F2">
        <w:rPr>
          <w:rFonts w:ascii="Sylfaen" w:eastAsia="Arimo" w:hAnsi="Sylfaen"/>
        </w:rPr>
        <w:t>სექტორს</w:t>
      </w:r>
      <w:r w:rsidRPr="005F51F2">
        <w:rPr>
          <w:rFonts w:ascii="Sylfaen" w:eastAsia="Arimo" w:hAnsi="Sylfaen" w:cs="Arial"/>
        </w:rPr>
        <w:t xml:space="preserve"> </w:t>
      </w:r>
      <w:r w:rsidRPr="005F51F2">
        <w:rPr>
          <w:rFonts w:ascii="Sylfaen" w:eastAsia="Arimo" w:hAnsi="Sylfaen"/>
        </w:rPr>
        <w:t>შორის</w:t>
      </w:r>
      <w:r w:rsidRPr="005F51F2">
        <w:rPr>
          <w:rFonts w:ascii="Sylfaen" w:eastAsia="Arimo" w:hAnsi="Sylfaen" w:cs="Arial"/>
        </w:rPr>
        <w:t xml:space="preserve"> </w:t>
      </w:r>
      <w:r w:rsidRPr="005F51F2">
        <w:rPr>
          <w:rFonts w:ascii="Sylfaen" w:eastAsia="Arimo" w:hAnsi="Sylfaen"/>
        </w:rPr>
        <w:t>დიალოგის</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თანმშრომლობის</w:t>
      </w:r>
      <w:r w:rsidRPr="005F51F2">
        <w:rPr>
          <w:rFonts w:ascii="Sylfaen" w:eastAsia="Arimo" w:hAnsi="Sylfaen" w:cs="Arial"/>
        </w:rPr>
        <w:t xml:space="preserve"> </w:t>
      </w:r>
      <w:r w:rsidRPr="005F51F2">
        <w:rPr>
          <w:rFonts w:ascii="Sylfaen" w:eastAsia="Arimo" w:hAnsi="Sylfaen"/>
        </w:rPr>
        <w:t>გაღრმავება</w:t>
      </w:r>
      <w:r w:rsidRPr="005F51F2">
        <w:rPr>
          <w:rFonts w:ascii="Sylfaen" w:eastAsia="Arimo" w:hAnsi="Sylfaen" w:cs="Arial"/>
        </w:rPr>
        <w:t xml:space="preserve">, </w:t>
      </w:r>
      <w:r w:rsidRPr="005F51F2">
        <w:rPr>
          <w:rFonts w:ascii="Sylfaen" w:eastAsia="Arimo" w:hAnsi="Sylfaen"/>
        </w:rPr>
        <w:t>ინსტიტუციონალურ</w:t>
      </w:r>
      <w:r w:rsidRPr="005F51F2">
        <w:rPr>
          <w:rFonts w:ascii="Sylfaen" w:eastAsia="Arimo" w:hAnsi="Sylfaen" w:cs="Arial"/>
        </w:rPr>
        <w:t xml:space="preserve"> </w:t>
      </w:r>
      <w:r w:rsidRPr="005F51F2">
        <w:rPr>
          <w:rFonts w:ascii="Sylfaen" w:eastAsia="Arimo" w:hAnsi="Sylfaen"/>
        </w:rPr>
        <w:t>დონეზე</w:t>
      </w:r>
      <w:r w:rsidRPr="005F51F2">
        <w:rPr>
          <w:rFonts w:ascii="Sylfaen" w:eastAsia="Arimo" w:hAnsi="Sylfaen" w:cs="Arial"/>
        </w:rPr>
        <w:t xml:space="preserve"> </w:t>
      </w:r>
      <w:r w:rsidRPr="005F51F2">
        <w:rPr>
          <w:rFonts w:ascii="Sylfaen" w:eastAsia="Arimo" w:hAnsi="Sylfaen"/>
        </w:rPr>
        <w:t>პლატფორმის</w:t>
      </w:r>
      <w:r w:rsidRPr="005F51F2">
        <w:rPr>
          <w:rFonts w:ascii="Sylfaen" w:eastAsia="Arimo" w:hAnsi="Sylfaen" w:cs="Arial"/>
        </w:rPr>
        <w:t xml:space="preserve"> </w:t>
      </w:r>
      <w:r w:rsidRPr="005F51F2">
        <w:rPr>
          <w:rFonts w:ascii="Sylfaen" w:eastAsia="Arimo" w:hAnsi="Sylfaen"/>
        </w:rPr>
        <w:t>აქტიური</w:t>
      </w:r>
      <w:r w:rsidRPr="005F51F2">
        <w:rPr>
          <w:rFonts w:ascii="Sylfaen" w:eastAsia="Arimo" w:hAnsi="Sylfaen" w:cs="Arial"/>
        </w:rPr>
        <w:t xml:space="preserve"> </w:t>
      </w:r>
      <w:r w:rsidRPr="005F51F2">
        <w:rPr>
          <w:rFonts w:ascii="Sylfaen" w:eastAsia="Arimo" w:hAnsi="Sylfaen"/>
        </w:rPr>
        <w:t>ფუნქციონირება</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რეგულარული</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სტრუქტურირებული</w:t>
      </w:r>
      <w:r w:rsidRPr="005F51F2">
        <w:rPr>
          <w:rFonts w:ascii="Sylfaen" w:eastAsia="Arimo" w:hAnsi="Sylfaen" w:cs="Arial"/>
        </w:rPr>
        <w:t xml:space="preserve"> </w:t>
      </w:r>
      <w:r w:rsidRPr="005F51F2">
        <w:rPr>
          <w:rFonts w:ascii="Sylfaen" w:eastAsia="Arimo" w:hAnsi="Sylfaen"/>
        </w:rPr>
        <w:t>დიალოგის</w:t>
      </w:r>
      <w:r w:rsidRPr="005F51F2">
        <w:rPr>
          <w:rFonts w:ascii="Sylfaen" w:eastAsia="Arimo" w:hAnsi="Sylfaen" w:cs="Arial"/>
        </w:rPr>
        <w:t xml:space="preserve"> </w:t>
      </w:r>
      <w:r w:rsidRPr="005F51F2">
        <w:rPr>
          <w:rFonts w:ascii="Sylfaen" w:eastAsia="Arimo" w:hAnsi="Sylfaen"/>
        </w:rPr>
        <w:t>წარმოება</w:t>
      </w:r>
      <w:r w:rsidRPr="005F51F2">
        <w:rPr>
          <w:rFonts w:ascii="Sylfaen" w:eastAsia="Arimo" w:hAnsi="Sylfaen" w:cs="Arial"/>
        </w:rPr>
        <w:t xml:space="preserve">. </w:t>
      </w:r>
      <w:r w:rsidRPr="005F51F2">
        <w:rPr>
          <w:rFonts w:ascii="Sylfaen" w:eastAsia="Arimo" w:hAnsi="Sylfaen"/>
        </w:rPr>
        <w:t>დიალოგის</w:t>
      </w:r>
      <w:r w:rsidRPr="005F51F2">
        <w:rPr>
          <w:rFonts w:ascii="Sylfaen" w:eastAsia="Arimo" w:hAnsi="Sylfaen" w:cs="Arial"/>
        </w:rPr>
        <w:t xml:space="preserve"> </w:t>
      </w:r>
      <w:r w:rsidRPr="005F51F2">
        <w:rPr>
          <w:rFonts w:ascii="Sylfaen" w:eastAsia="Arimo" w:hAnsi="Sylfaen"/>
        </w:rPr>
        <w:t>მექანიზმი</w:t>
      </w:r>
      <w:r w:rsidRPr="005F51F2">
        <w:rPr>
          <w:rFonts w:ascii="Sylfaen" w:eastAsia="Arimo" w:hAnsi="Sylfaen" w:cs="Arial"/>
        </w:rPr>
        <w:t xml:space="preserve"> </w:t>
      </w:r>
      <w:r w:rsidRPr="005F51F2">
        <w:rPr>
          <w:rFonts w:ascii="Sylfaen" w:eastAsia="Arimo" w:hAnsi="Sylfaen"/>
        </w:rPr>
        <w:t>ხელს</w:t>
      </w:r>
      <w:r w:rsidRPr="005F51F2">
        <w:rPr>
          <w:rFonts w:ascii="Sylfaen" w:eastAsia="Arimo" w:hAnsi="Sylfaen" w:cs="Arial"/>
        </w:rPr>
        <w:t xml:space="preserve"> </w:t>
      </w:r>
      <w:r w:rsidRPr="005F51F2">
        <w:rPr>
          <w:rFonts w:ascii="Sylfaen" w:eastAsia="Arimo" w:hAnsi="Sylfaen"/>
        </w:rPr>
        <w:t>შეუწყობს</w:t>
      </w:r>
      <w:r w:rsidRPr="005F51F2">
        <w:rPr>
          <w:rFonts w:ascii="Sylfaen" w:eastAsia="Arimo" w:hAnsi="Sylfaen" w:cs="Arial"/>
        </w:rPr>
        <w:t xml:space="preserve"> </w:t>
      </w:r>
      <w:r w:rsidRPr="005F51F2">
        <w:rPr>
          <w:rFonts w:ascii="Sylfaen" w:eastAsia="Arimo" w:hAnsi="Sylfaen"/>
        </w:rPr>
        <w:t>კერძო</w:t>
      </w:r>
      <w:r w:rsidRPr="005F51F2">
        <w:rPr>
          <w:rFonts w:ascii="Sylfaen" w:eastAsia="Arimo" w:hAnsi="Sylfaen" w:cs="Arial"/>
        </w:rPr>
        <w:t xml:space="preserve"> </w:t>
      </w:r>
      <w:r w:rsidRPr="005F51F2">
        <w:rPr>
          <w:rFonts w:ascii="Sylfaen" w:eastAsia="Arimo" w:hAnsi="Sylfaen"/>
        </w:rPr>
        <w:t>სექტორსა</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მთავრობას</w:t>
      </w:r>
      <w:r w:rsidRPr="005F51F2">
        <w:rPr>
          <w:rFonts w:ascii="Sylfaen" w:eastAsia="Arimo" w:hAnsi="Sylfaen" w:cs="Arial"/>
        </w:rPr>
        <w:t xml:space="preserve"> </w:t>
      </w:r>
      <w:r w:rsidRPr="005F51F2">
        <w:rPr>
          <w:rFonts w:ascii="Sylfaen" w:eastAsia="Arimo" w:hAnsi="Sylfaen"/>
        </w:rPr>
        <w:t>შორის</w:t>
      </w:r>
      <w:r w:rsidRPr="005F51F2">
        <w:rPr>
          <w:rFonts w:ascii="Sylfaen" w:eastAsia="Arimo" w:hAnsi="Sylfaen" w:cs="Arial"/>
        </w:rPr>
        <w:t xml:space="preserve"> </w:t>
      </w:r>
      <w:r w:rsidRPr="005F51F2">
        <w:rPr>
          <w:rFonts w:ascii="Sylfaen" w:eastAsia="Arimo" w:hAnsi="Sylfaen"/>
        </w:rPr>
        <w:t>ნდობის</w:t>
      </w:r>
      <w:r w:rsidRPr="005F51F2">
        <w:rPr>
          <w:rFonts w:ascii="Sylfaen" w:eastAsia="Arimo" w:hAnsi="Sylfaen" w:cs="Arial"/>
        </w:rPr>
        <w:t xml:space="preserve"> </w:t>
      </w:r>
      <w:r w:rsidRPr="005F51F2">
        <w:rPr>
          <w:rFonts w:ascii="Sylfaen" w:eastAsia="Arimo" w:hAnsi="Sylfaen"/>
        </w:rPr>
        <w:t>გაზრდას</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პროგნოზირებადი</w:t>
      </w:r>
      <w:r w:rsidRPr="005F51F2">
        <w:rPr>
          <w:rFonts w:ascii="Sylfaen" w:eastAsia="Arimo" w:hAnsi="Sylfaen" w:cs="Arial"/>
        </w:rPr>
        <w:t xml:space="preserve"> </w:t>
      </w:r>
      <w:r w:rsidRPr="005F51F2">
        <w:rPr>
          <w:rFonts w:ascii="Sylfaen" w:eastAsia="Arimo" w:hAnsi="Sylfaen"/>
        </w:rPr>
        <w:t>გარემოს</w:t>
      </w:r>
      <w:r w:rsidRPr="005F51F2">
        <w:rPr>
          <w:rFonts w:ascii="Sylfaen" w:eastAsia="Arimo" w:hAnsi="Sylfaen" w:cs="Arial"/>
        </w:rPr>
        <w:t xml:space="preserve"> </w:t>
      </w:r>
      <w:r w:rsidRPr="005F51F2">
        <w:rPr>
          <w:rFonts w:ascii="Sylfaen" w:eastAsia="Arimo" w:hAnsi="Sylfaen"/>
        </w:rPr>
        <w:t>ჩამოყალიბებას</w:t>
      </w:r>
      <w:r w:rsidRPr="005F51F2">
        <w:rPr>
          <w:rFonts w:ascii="Sylfaen" w:eastAsia="Arimo" w:hAnsi="Sylfaen" w:cs="Arial"/>
        </w:rPr>
        <w:t>;</w:t>
      </w:r>
    </w:p>
    <w:p w:rsidR="004E65E8" w:rsidRPr="005F51F2" w:rsidRDefault="004E65E8" w:rsidP="00AF2470">
      <w:pPr>
        <w:widowControl w:val="0"/>
        <w:numPr>
          <w:ilvl w:val="0"/>
          <w:numId w:val="6"/>
        </w:numPr>
        <w:pBdr>
          <w:top w:val="nil"/>
          <w:left w:val="nil"/>
          <w:bottom w:val="nil"/>
          <w:right w:val="nil"/>
          <w:between w:val="nil"/>
        </w:pBdr>
        <w:spacing w:after="0" w:line="276" w:lineRule="auto"/>
        <w:ind w:right="29"/>
        <w:jc w:val="both"/>
        <w:rPr>
          <w:rFonts w:ascii="Sylfaen" w:hAnsi="Sylfaen" w:cs="Arial"/>
        </w:rPr>
      </w:pPr>
      <w:r w:rsidRPr="005F51F2">
        <w:rPr>
          <w:rFonts w:ascii="Sylfaen" w:eastAsia="Arial Unicode MS" w:hAnsi="Sylfaen"/>
        </w:rPr>
        <w:t>კონკურენტული</w:t>
      </w:r>
      <w:r w:rsidRPr="005F51F2">
        <w:rPr>
          <w:rFonts w:ascii="Sylfaen" w:eastAsia="Arial Unicode MS" w:hAnsi="Sylfaen" w:cs="Arial"/>
        </w:rPr>
        <w:t xml:space="preserve"> </w:t>
      </w:r>
      <w:r w:rsidRPr="005F51F2">
        <w:rPr>
          <w:rFonts w:ascii="Sylfaen" w:eastAsia="Arial Unicode MS" w:hAnsi="Sylfaen"/>
        </w:rPr>
        <w:t>ბიზნესგარემოს</w:t>
      </w:r>
      <w:r w:rsidRPr="005F51F2">
        <w:rPr>
          <w:rFonts w:ascii="Sylfaen" w:eastAsia="Arial Unicode MS" w:hAnsi="Sylfaen" w:cs="Arial"/>
        </w:rPr>
        <w:t xml:space="preserve"> </w:t>
      </w:r>
      <w:r w:rsidRPr="005F51F2">
        <w:rPr>
          <w:rFonts w:ascii="Sylfaen" w:eastAsia="Arial Unicode MS" w:hAnsi="Sylfaen"/>
        </w:rPr>
        <w:t>ხელშეწყობისთვის</w:t>
      </w:r>
      <w:r w:rsidRPr="005F51F2">
        <w:rPr>
          <w:rFonts w:ascii="Sylfaen" w:eastAsia="Arial Unicode MS" w:hAnsi="Sylfaen" w:cs="Arial"/>
        </w:rPr>
        <w:t xml:space="preserve"> </w:t>
      </w:r>
      <w:r w:rsidRPr="005F51F2">
        <w:rPr>
          <w:rFonts w:ascii="Sylfaen" w:eastAsia="Arial Unicode MS" w:hAnsi="Sylfaen"/>
        </w:rPr>
        <w:t>მოხდება</w:t>
      </w:r>
      <w:r w:rsidRPr="005F51F2">
        <w:rPr>
          <w:rFonts w:ascii="Sylfaen" w:eastAsia="Arial Unicode MS" w:hAnsi="Sylfaen" w:cs="Arial"/>
        </w:rPr>
        <w:t xml:space="preserve"> </w:t>
      </w:r>
      <w:r w:rsidRPr="005F51F2">
        <w:rPr>
          <w:rFonts w:ascii="Sylfaen" w:eastAsia="Arial Unicode MS" w:hAnsi="Sylfaen"/>
        </w:rPr>
        <w:t>სახელმწიფოს</w:t>
      </w:r>
      <w:r w:rsidRPr="005F51F2">
        <w:rPr>
          <w:rFonts w:ascii="Sylfaen" w:eastAsia="Arial Unicode MS" w:hAnsi="Sylfaen" w:cs="Arial"/>
        </w:rPr>
        <w:t xml:space="preserve"> </w:t>
      </w:r>
      <w:r w:rsidRPr="005F51F2">
        <w:rPr>
          <w:rFonts w:ascii="Sylfaen" w:eastAsia="Arial Unicode MS" w:hAnsi="Sylfaen"/>
        </w:rPr>
        <w:t>ეტაპობრივად</w:t>
      </w:r>
      <w:r w:rsidRPr="005F51F2">
        <w:rPr>
          <w:rFonts w:ascii="Sylfaen" w:eastAsia="Arial Unicode MS" w:hAnsi="Sylfaen" w:cs="Arial"/>
        </w:rPr>
        <w:t xml:space="preserve"> </w:t>
      </w:r>
      <w:r w:rsidRPr="005F51F2">
        <w:rPr>
          <w:rFonts w:ascii="Sylfaen" w:eastAsia="Arial Unicode MS" w:hAnsi="Sylfaen"/>
        </w:rPr>
        <w:t>გამოსვლა</w:t>
      </w:r>
      <w:r w:rsidRPr="005F51F2">
        <w:rPr>
          <w:rFonts w:ascii="Sylfaen" w:eastAsia="Arial Unicode MS" w:hAnsi="Sylfaen" w:cs="Arial"/>
        </w:rPr>
        <w:t xml:space="preserve"> </w:t>
      </w:r>
      <w:r w:rsidRPr="005F51F2">
        <w:rPr>
          <w:rFonts w:ascii="Sylfaen" w:eastAsia="Arial Unicode MS" w:hAnsi="Sylfaen"/>
        </w:rPr>
        <w:t>ეკონომიკის</w:t>
      </w:r>
      <w:r w:rsidRPr="005F51F2">
        <w:rPr>
          <w:rFonts w:ascii="Sylfaen" w:eastAsia="Arial Unicode MS" w:hAnsi="Sylfaen" w:cs="Arial"/>
        </w:rPr>
        <w:t xml:space="preserve"> </w:t>
      </w:r>
      <w:r w:rsidRPr="005F51F2">
        <w:rPr>
          <w:rFonts w:ascii="Sylfaen" w:eastAsia="Arial Unicode MS" w:hAnsi="Sylfaen"/>
        </w:rPr>
        <w:t>იმ</w:t>
      </w:r>
      <w:r w:rsidRPr="005F51F2">
        <w:rPr>
          <w:rFonts w:ascii="Sylfaen" w:eastAsia="Arial Unicode MS" w:hAnsi="Sylfaen" w:cs="Arial"/>
        </w:rPr>
        <w:t xml:space="preserve"> </w:t>
      </w:r>
      <w:r w:rsidRPr="005F51F2">
        <w:rPr>
          <w:rFonts w:ascii="Sylfaen" w:eastAsia="Arial Unicode MS" w:hAnsi="Sylfaen"/>
        </w:rPr>
        <w:t>დარგებიდან</w:t>
      </w:r>
      <w:r w:rsidRPr="005F51F2">
        <w:rPr>
          <w:rFonts w:ascii="Sylfaen" w:eastAsia="Arial Unicode MS" w:hAnsi="Sylfaen" w:cs="Arial"/>
        </w:rPr>
        <w:t xml:space="preserve">, </w:t>
      </w:r>
      <w:r w:rsidRPr="005F51F2">
        <w:rPr>
          <w:rFonts w:ascii="Sylfaen" w:eastAsia="Arial Unicode MS" w:hAnsi="Sylfaen"/>
        </w:rPr>
        <w:t>რომლებსაც</w:t>
      </w:r>
      <w:r w:rsidRPr="005F51F2">
        <w:rPr>
          <w:rFonts w:ascii="Sylfaen" w:eastAsia="Arial Unicode MS" w:hAnsi="Sylfaen" w:cs="Arial"/>
        </w:rPr>
        <w:t xml:space="preserve"> </w:t>
      </w:r>
      <w:r w:rsidRPr="005F51F2">
        <w:rPr>
          <w:rFonts w:ascii="Sylfaen" w:eastAsia="Arial Unicode MS" w:hAnsi="Sylfaen"/>
        </w:rPr>
        <w:t>აქვთ</w:t>
      </w:r>
      <w:r w:rsidRPr="005F51F2">
        <w:rPr>
          <w:rFonts w:ascii="Sylfaen" w:eastAsia="Arial Unicode MS" w:hAnsi="Sylfaen" w:cs="Arial"/>
        </w:rPr>
        <w:t xml:space="preserve"> </w:t>
      </w:r>
      <w:r w:rsidRPr="005F51F2">
        <w:rPr>
          <w:rFonts w:ascii="Sylfaen" w:eastAsia="Arial Unicode MS" w:hAnsi="Sylfaen"/>
        </w:rPr>
        <w:t>დამოუკიდებლად</w:t>
      </w:r>
      <w:r w:rsidRPr="005F51F2">
        <w:rPr>
          <w:rFonts w:ascii="Sylfaen" w:eastAsia="Arial Unicode MS" w:hAnsi="Sylfaen" w:cs="Arial"/>
        </w:rPr>
        <w:t xml:space="preserve"> </w:t>
      </w:r>
      <w:r w:rsidRPr="005F51F2">
        <w:rPr>
          <w:rFonts w:ascii="Sylfaen" w:eastAsia="Arial Unicode MS" w:hAnsi="Sylfaen"/>
        </w:rPr>
        <w:t>ფუნქციონირებისა</w:t>
      </w:r>
      <w:r w:rsidRPr="005F51F2">
        <w:rPr>
          <w:rFonts w:ascii="Sylfaen" w:eastAsia="Arial Unicode MS" w:hAnsi="Sylfaen" w:cs="Arial"/>
        </w:rPr>
        <w:t xml:space="preserve"> </w:t>
      </w:r>
      <w:r w:rsidRPr="005F51F2">
        <w:rPr>
          <w:rFonts w:ascii="Sylfaen" w:eastAsia="Arial Unicode MS" w:hAnsi="Sylfaen"/>
        </w:rPr>
        <w:t>და</w:t>
      </w:r>
      <w:r w:rsidRPr="005F51F2">
        <w:rPr>
          <w:rFonts w:ascii="Sylfaen" w:eastAsia="Arial Unicode MS" w:hAnsi="Sylfaen" w:cs="Arial"/>
        </w:rPr>
        <w:t xml:space="preserve"> </w:t>
      </w:r>
      <w:r w:rsidRPr="005F51F2">
        <w:rPr>
          <w:rFonts w:ascii="Sylfaen" w:eastAsia="Arial Unicode MS" w:hAnsi="Sylfaen"/>
        </w:rPr>
        <w:t>განვითარების</w:t>
      </w:r>
      <w:r w:rsidRPr="005F51F2">
        <w:rPr>
          <w:rFonts w:ascii="Sylfaen" w:eastAsia="Arial Unicode MS" w:hAnsi="Sylfaen" w:cs="Arial"/>
        </w:rPr>
        <w:t xml:space="preserve"> </w:t>
      </w:r>
      <w:r w:rsidRPr="005F51F2">
        <w:rPr>
          <w:rFonts w:ascii="Sylfaen" w:eastAsia="Arial Unicode MS" w:hAnsi="Sylfaen"/>
        </w:rPr>
        <w:t>პოტენციალი</w:t>
      </w:r>
      <w:r w:rsidRPr="005F51F2">
        <w:rPr>
          <w:rFonts w:ascii="Sylfaen" w:eastAsia="Arial Unicode MS" w:hAnsi="Sylfaen" w:cs="Arial"/>
        </w:rPr>
        <w:t xml:space="preserve">. </w:t>
      </w:r>
      <w:r w:rsidRPr="005F51F2">
        <w:rPr>
          <w:rFonts w:ascii="Sylfaen" w:eastAsia="Arial Unicode MS" w:hAnsi="Sylfaen"/>
        </w:rPr>
        <w:t>გაძლიერდება</w:t>
      </w:r>
      <w:r w:rsidRPr="005F51F2">
        <w:rPr>
          <w:rFonts w:ascii="Sylfaen" w:eastAsia="Arial Unicode MS" w:hAnsi="Sylfaen" w:cs="Arial"/>
        </w:rPr>
        <w:t xml:space="preserve"> </w:t>
      </w:r>
      <w:r w:rsidRPr="005F51F2">
        <w:rPr>
          <w:rFonts w:ascii="Sylfaen" w:eastAsia="Arial Unicode MS" w:hAnsi="Sylfaen"/>
        </w:rPr>
        <w:t>ქვეყნის</w:t>
      </w:r>
      <w:r w:rsidRPr="005F51F2">
        <w:rPr>
          <w:rFonts w:ascii="Sylfaen" w:eastAsia="Arial Unicode MS" w:hAnsi="Sylfaen" w:cs="Arial"/>
        </w:rPr>
        <w:t xml:space="preserve"> </w:t>
      </w:r>
      <w:r w:rsidRPr="005F51F2">
        <w:rPr>
          <w:rFonts w:ascii="Sylfaen" w:eastAsia="Arial Unicode MS" w:hAnsi="Sylfaen"/>
        </w:rPr>
        <w:t>კონკურენტუნარიანი</w:t>
      </w:r>
      <w:r w:rsidRPr="005F51F2">
        <w:rPr>
          <w:rFonts w:ascii="Sylfaen" w:eastAsia="Arial Unicode MS" w:hAnsi="Sylfaen" w:cs="Arial"/>
        </w:rPr>
        <w:t xml:space="preserve"> </w:t>
      </w:r>
      <w:r w:rsidRPr="005F51F2">
        <w:rPr>
          <w:rFonts w:ascii="Sylfaen" w:eastAsia="Arial Unicode MS" w:hAnsi="Sylfaen"/>
        </w:rPr>
        <w:t>დარგების</w:t>
      </w:r>
      <w:r w:rsidRPr="005F51F2">
        <w:rPr>
          <w:rFonts w:ascii="Sylfaen" w:eastAsia="Arial Unicode MS" w:hAnsi="Sylfaen" w:cs="Arial"/>
        </w:rPr>
        <w:t xml:space="preserve"> </w:t>
      </w:r>
      <w:r w:rsidRPr="005F51F2">
        <w:rPr>
          <w:rFonts w:ascii="Sylfaen" w:eastAsia="Arial Unicode MS" w:hAnsi="Sylfaen"/>
        </w:rPr>
        <w:t>სახელმწიფო</w:t>
      </w:r>
      <w:r w:rsidRPr="005F51F2">
        <w:rPr>
          <w:rFonts w:ascii="Sylfaen" w:eastAsia="Arial Unicode MS" w:hAnsi="Sylfaen" w:cs="Arial"/>
        </w:rPr>
        <w:t xml:space="preserve"> </w:t>
      </w:r>
      <w:r w:rsidRPr="005F51F2">
        <w:rPr>
          <w:rFonts w:ascii="Sylfaen" w:eastAsia="Arial Unicode MS" w:hAnsi="Sylfaen"/>
        </w:rPr>
        <w:t>მხარდაჭერა</w:t>
      </w:r>
      <w:r w:rsidRPr="005F51F2">
        <w:rPr>
          <w:rFonts w:ascii="Sylfaen" w:eastAsia="Arial Unicode MS" w:hAnsi="Sylfaen" w:cs="Arial"/>
        </w:rPr>
        <w:t xml:space="preserve"> </w:t>
      </w:r>
      <w:r w:rsidRPr="005F51F2">
        <w:rPr>
          <w:rFonts w:ascii="Sylfaen" w:eastAsia="Arial Unicode MS" w:hAnsi="Sylfaen"/>
        </w:rPr>
        <w:t>როგორც</w:t>
      </w:r>
      <w:r w:rsidRPr="005F51F2">
        <w:rPr>
          <w:rFonts w:ascii="Sylfaen" w:eastAsia="Arial Unicode MS" w:hAnsi="Sylfaen" w:cs="Arial"/>
        </w:rPr>
        <w:t xml:space="preserve"> </w:t>
      </w:r>
      <w:r w:rsidRPr="005F51F2">
        <w:rPr>
          <w:rFonts w:ascii="Sylfaen" w:eastAsia="Arial Unicode MS" w:hAnsi="Sylfaen"/>
        </w:rPr>
        <w:t>ადგილობრივი</w:t>
      </w:r>
      <w:r w:rsidRPr="005F51F2">
        <w:rPr>
          <w:rFonts w:ascii="Sylfaen" w:eastAsia="Arial Unicode MS" w:hAnsi="Sylfaen" w:cs="Arial"/>
        </w:rPr>
        <w:t xml:space="preserve"> </w:t>
      </w:r>
      <w:r w:rsidRPr="005F51F2">
        <w:rPr>
          <w:rFonts w:ascii="Sylfaen" w:eastAsia="Arial Unicode MS" w:hAnsi="Sylfaen"/>
        </w:rPr>
        <w:t>წარმოების</w:t>
      </w:r>
      <w:r w:rsidRPr="005F51F2">
        <w:rPr>
          <w:rFonts w:ascii="Sylfaen" w:eastAsia="Arial Unicode MS" w:hAnsi="Sylfaen" w:cs="Arial"/>
        </w:rPr>
        <w:t xml:space="preserve"> </w:t>
      </w:r>
      <w:r w:rsidRPr="005F51F2">
        <w:rPr>
          <w:rFonts w:ascii="Sylfaen" w:eastAsia="Arial Unicode MS" w:hAnsi="Sylfaen"/>
        </w:rPr>
        <w:t>ზრდის</w:t>
      </w:r>
      <w:r w:rsidRPr="005F51F2">
        <w:rPr>
          <w:rFonts w:ascii="Sylfaen" w:eastAsia="Arial Unicode MS" w:hAnsi="Sylfaen" w:cs="Arial"/>
        </w:rPr>
        <w:t xml:space="preserve">, </w:t>
      </w:r>
      <w:r w:rsidRPr="005F51F2">
        <w:rPr>
          <w:rFonts w:ascii="Sylfaen" w:eastAsia="Arial Unicode MS" w:hAnsi="Sylfaen"/>
        </w:rPr>
        <w:t>ისე</w:t>
      </w:r>
      <w:r w:rsidRPr="005F51F2">
        <w:rPr>
          <w:rFonts w:ascii="Sylfaen" w:eastAsia="Arial Unicode MS" w:hAnsi="Sylfaen" w:cs="Arial"/>
        </w:rPr>
        <w:t xml:space="preserve"> </w:t>
      </w:r>
      <w:r w:rsidRPr="005F51F2">
        <w:rPr>
          <w:rFonts w:ascii="Sylfaen" w:eastAsia="Arial Unicode MS" w:hAnsi="Sylfaen"/>
        </w:rPr>
        <w:t>საექსპორტო</w:t>
      </w:r>
      <w:r w:rsidRPr="005F51F2">
        <w:rPr>
          <w:rFonts w:ascii="Sylfaen" w:eastAsia="Arial Unicode MS" w:hAnsi="Sylfaen" w:cs="Arial"/>
        </w:rPr>
        <w:t xml:space="preserve"> </w:t>
      </w:r>
      <w:r w:rsidRPr="005F51F2">
        <w:rPr>
          <w:rFonts w:ascii="Sylfaen" w:eastAsia="Arial Unicode MS" w:hAnsi="Sylfaen"/>
        </w:rPr>
        <w:t>პოტენციალის</w:t>
      </w:r>
      <w:r w:rsidRPr="005F51F2">
        <w:rPr>
          <w:rFonts w:ascii="Sylfaen" w:eastAsia="Arial Unicode MS" w:hAnsi="Sylfaen" w:cs="Arial"/>
        </w:rPr>
        <w:t xml:space="preserve"> </w:t>
      </w:r>
      <w:r w:rsidRPr="005F51F2">
        <w:rPr>
          <w:rFonts w:ascii="Sylfaen" w:eastAsia="Arial Unicode MS" w:hAnsi="Sylfaen"/>
        </w:rPr>
        <w:t>გაფართოების</w:t>
      </w:r>
      <w:r w:rsidRPr="005F51F2">
        <w:rPr>
          <w:rFonts w:ascii="Sylfaen" w:eastAsia="Arial Unicode MS" w:hAnsi="Sylfaen" w:cs="Arial"/>
        </w:rPr>
        <w:t xml:space="preserve"> </w:t>
      </w:r>
      <w:r w:rsidRPr="005F51F2">
        <w:rPr>
          <w:rFonts w:ascii="Sylfaen" w:eastAsia="Arial Unicode MS" w:hAnsi="Sylfaen"/>
        </w:rPr>
        <w:t>მიმართულებით</w:t>
      </w:r>
      <w:r w:rsidRPr="005F51F2">
        <w:rPr>
          <w:rFonts w:ascii="Sylfaen" w:eastAsia="Arial Unicode MS" w:hAnsi="Sylfaen" w:cs="Arial"/>
        </w:rPr>
        <w:t>.</w:t>
      </w:r>
    </w:p>
    <w:p w:rsidR="004E65E8" w:rsidRPr="005F51F2" w:rsidRDefault="004E65E8" w:rsidP="004E65E8">
      <w:pPr>
        <w:jc w:val="both"/>
        <w:rPr>
          <w:rFonts w:ascii="Sylfaen" w:hAnsi="Sylfaen" w:cs="Arial"/>
          <w:color w:val="FF0000"/>
        </w:rPr>
      </w:pPr>
      <w:bookmarkStart w:id="13" w:name="_26in1rg" w:colFirst="0" w:colLast="0"/>
      <w:bookmarkEnd w:id="13"/>
    </w:p>
    <w:p w:rsidR="004E65E8" w:rsidRPr="005F51F2" w:rsidRDefault="004E65E8" w:rsidP="00AF2470">
      <w:pPr>
        <w:pStyle w:val="Heading2"/>
        <w:numPr>
          <w:ilvl w:val="1"/>
          <w:numId w:val="1"/>
        </w:numPr>
        <w:spacing w:before="100" w:beforeAutospacing="1" w:after="100" w:afterAutospacing="1" w:line="360" w:lineRule="auto"/>
        <w:ind w:left="0"/>
        <w:jc w:val="both"/>
        <w:rPr>
          <w:rFonts w:ascii="Sylfaen" w:hAnsi="Sylfaen"/>
          <w:b/>
          <w:color w:val="auto"/>
          <w:szCs w:val="24"/>
        </w:rPr>
      </w:pPr>
      <w:bookmarkStart w:id="14" w:name="_Toc516953693"/>
      <w:r w:rsidRPr="005F51F2">
        <w:rPr>
          <w:rFonts w:ascii="Sylfaen" w:hAnsi="Sylfaen"/>
          <w:b/>
          <w:color w:val="auto"/>
          <w:szCs w:val="24"/>
        </w:rPr>
        <w:t>საერთაშორისო რეიტინგები</w:t>
      </w:r>
    </w:p>
    <w:p w:rsidR="004E65E8" w:rsidRPr="005F51F2" w:rsidRDefault="004E65E8" w:rsidP="004E65E8">
      <w:pPr>
        <w:spacing w:before="120" w:after="120" w:line="276" w:lineRule="auto"/>
        <w:ind w:right="20"/>
        <w:jc w:val="both"/>
        <w:rPr>
          <w:rFonts w:ascii="Sylfaen" w:eastAsia="Arimo" w:hAnsi="Sylfaen"/>
        </w:rPr>
      </w:pPr>
      <w:r w:rsidRPr="005F51F2">
        <w:rPr>
          <w:rFonts w:ascii="Sylfaen" w:eastAsia="Arimo" w:hAnsi="Sylfaen"/>
        </w:rPr>
        <w:t>სისტემური რეფორმების წარმატებულმა და ეფექტიანად განხორციელებამ განაპირობა საქართველოს პოზიციების მნიშვნელოვანი გაუმჯობესება ავტორიტეტულ საერთაშორისო რეიტინგებში.  ქვეყანამ უკანასკნელ პერიოდში ისტორიულ გაუმჯობესებას მიაღწია ეკონომიკური თავისუფლების, ბიზნესის კეთების, კორუფციის არარსებობის, მიუკერძოებელი სასამართლო სისტემის, მთავრობის გამჭვირვალობისა და სხვა მნიშვნელოვანი მიმართულებების კუთხით. ყოველივე ეს პოზიტიურად აისახება საქართველოს, როგორც რეფორმატორი ქვეყნის, იმიჯზე.</w:t>
      </w:r>
    </w:p>
    <w:p w:rsidR="004E65E8" w:rsidRPr="005F51F2" w:rsidRDefault="004E65E8" w:rsidP="004E65E8">
      <w:pPr>
        <w:spacing w:before="120" w:after="120" w:line="276" w:lineRule="auto"/>
        <w:ind w:right="20"/>
        <w:jc w:val="both"/>
        <w:rPr>
          <w:rFonts w:ascii="Sylfaen" w:eastAsia="Arimo" w:hAnsi="Sylfaen"/>
        </w:rPr>
      </w:pPr>
      <w:r w:rsidRPr="005F51F2">
        <w:rPr>
          <w:rFonts w:ascii="Sylfaen" w:eastAsia="Arimo" w:hAnsi="Sylfaen"/>
        </w:rPr>
        <w:t>მთავრობის მიზანია საქართველო მოხვდეს ყველა ძირითადი ავტორიტეტული რეიტინგის ათეულში. მთავრობა აქტიურად გააგრძელებს რეფორმების ციკლს და საერთაშორისო რეიტინგებში ქვეყნის პოზიციების გასაუმჯობესებლად შეიმუშავებს შესაბამის სტრატეგიასა და სამოქმედო გეგმას, რომლის განხორციელებაც ხელს შეუწყობს  მთავრობის პოლიტიკის ეფექტიანობის ზრდას არაერთი მიმართულებით და, შესაბამისად, უზრუნველყოფს საზოგადოების კეთილდღეობის ზრდას და მიღწეული შედეგების პოზიტიურ ასახვას საერთაშორისო რეიტინგებში.</w:t>
      </w:r>
    </w:p>
    <w:p w:rsidR="004E65E8" w:rsidRPr="005F51F2" w:rsidRDefault="004E65E8" w:rsidP="004E65E8">
      <w:pPr>
        <w:spacing w:before="120" w:after="120" w:line="276" w:lineRule="auto"/>
        <w:ind w:right="20"/>
        <w:jc w:val="both"/>
        <w:rPr>
          <w:rFonts w:ascii="Sylfaen" w:eastAsia="Arimo" w:hAnsi="Sylfaen"/>
        </w:rPr>
      </w:pPr>
      <w:r w:rsidRPr="005F51F2">
        <w:rPr>
          <w:rFonts w:ascii="Sylfaen" w:eastAsia="Arimo" w:hAnsi="Sylfaen"/>
        </w:rPr>
        <w:t>ხელისუფლების ყველა ორგანო რეფორმების ინიციირების პროცესში შეაფასებს ცვლილებების შესაძლო ეფექტებს საერთაშორისო რეიტინგებში საქართველოს პოზიციაზე და მხოლოდ შესაბამისი ანალიზის საფუძველზეც იქნება შესაბამისი გადაწყვეტილება მიღებული.</w:t>
      </w:r>
    </w:p>
    <w:p w:rsidR="004E65E8" w:rsidRPr="005F51F2" w:rsidRDefault="004E65E8" w:rsidP="00AF2470">
      <w:pPr>
        <w:pStyle w:val="Heading2"/>
        <w:numPr>
          <w:ilvl w:val="1"/>
          <w:numId w:val="1"/>
        </w:numPr>
        <w:spacing w:before="100" w:beforeAutospacing="1" w:after="100" w:afterAutospacing="1" w:line="360" w:lineRule="auto"/>
        <w:ind w:left="0"/>
        <w:jc w:val="both"/>
        <w:rPr>
          <w:rFonts w:ascii="Sylfaen" w:hAnsi="Sylfaen"/>
          <w:b/>
          <w:color w:val="auto"/>
          <w:szCs w:val="24"/>
        </w:rPr>
      </w:pPr>
      <w:r w:rsidRPr="005F51F2">
        <w:rPr>
          <w:rFonts w:ascii="Sylfaen" w:hAnsi="Sylfaen"/>
          <w:b/>
          <w:color w:val="auto"/>
          <w:szCs w:val="24"/>
        </w:rPr>
        <w:t>მცირე და საშუალო მეწარმეობის მხარდაჭერა</w:t>
      </w:r>
      <w:bookmarkEnd w:id="14"/>
    </w:p>
    <w:p w:rsidR="004E65E8" w:rsidRPr="005F51F2" w:rsidRDefault="004E65E8" w:rsidP="004E65E8">
      <w:pPr>
        <w:spacing w:before="120" w:after="120" w:line="276" w:lineRule="auto"/>
        <w:ind w:right="20"/>
        <w:jc w:val="both"/>
        <w:rPr>
          <w:rFonts w:ascii="Sylfaen" w:eastAsia="Arimo" w:hAnsi="Sylfaen" w:cs="Arial"/>
        </w:rPr>
      </w:pPr>
      <w:r w:rsidRPr="005F51F2">
        <w:rPr>
          <w:rFonts w:ascii="Sylfaen" w:eastAsia="Arimo" w:hAnsi="Sylfaen"/>
        </w:rPr>
        <w:t>მთავრობის</w:t>
      </w:r>
      <w:r w:rsidRPr="005F51F2">
        <w:rPr>
          <w:rFonts w:ascii="Sylfaen" w:eastAsia="Arimo" w:hAnsi="Sylfaen" w:cs="Arial"/>
        </w:rPr>
        <w:t xml:space="preserve"> ეკონომიკური პოლიტიკით გაძლიერდება ღონისძიებები </w:t>
      </w:r>
      <w:r w:rsidRPr="005F51F2">
        <w:rPr>
          <w:rFonts w:ascii="Sylfaen" w:eastAsia="Arimo" w:hAnsi="Sylfaen"/>
        </w:rPr>
        <w:t>მცირე</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საშუალო</w:t>
      </w:r>
      <w:r w:rsidRPr="005F51F2">
        <w:rPr>
          <w:rFonts w:ascii="Sylfaen" w:eastAsia="Arimo" w:hAnsi="Sylfaen" w:cs="Arial"/>
        </w:rPr>
        <w:t xml:space="preserve"> </w:t>
      </w:r>
      <w:r w:rsidRPr="005F51F2">
        <w:rPr>
          <w:rFonts w:ascii="Sylfaen" w:eastAsia="Arimo" w:hAnsi="Sylfaen"/>
        </w:rPr>
        <w:t>ბიზნესის</w:t>
      </w:r>
      <w:r w:rsidRPr="005F51F2">
        <w:rPr>
          <w:rFonts w:ascii="Sylfaen" w:eastAsia="Arimo" w:hAnsi="Sylfaen" w:cs="Arial"/>
        </w:rPr>
        <w:t xml:space="preserve"> </w:t>
      </w:r>
      <w:r w:rsidRPr="005F51F2">
        <w:rPr>
          <w:rFonts w:ascii="Sylfaen" w:eastAsia="Arimo" w:hAnsi="Sylfaen"/>
        </w:rPr>
        <w:t>ხელშეწყობის მიმართულებით, რათა ის იქცეს ეკონომიკური ზრდისა და დასაქმების რეალურ მამოძრავებელ ძალად.</w:t>
      </w:r>
    </w:p>
    <w:p w:rsidR="004E65E8" w:rsidRPr="005F51F2" w:rsidRDefault="004E65E8" w:rsidP="004E65E8">
      <w:pPr>
        <w:spacing w:before="120" w:after="240" w:line="276" w:lineRule="auto"/>
        <w:ind w:right="20"/>
        <w:jc w:val="both"/>
        <w:rPr>
          <w:rFonts w:ascii="Sylfaen" w:eastAsia="Arimo" w:hAnsi="Sylfaen" w:cs="Arial"/>
        </w:rPr>
      </w:pPr>
      <w:r w:rsidRPr="005F51F2">
        <w:rPr>
          <w:rFonts w:ascii="Sylfaen" w:eastAsia="Arimo" w:hAnsi="Sylfaen"/>
        </w:rPr>
        <w:t>მცირე</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საშუალო</w:t>
      </w:r>
      <w:r w:rsidRPr="005F51F2">
        <w:rPr>
          <w:rFonts w:ascii="Sylfaen" w:eastAsia="Arimo" w:hAnsi="Sylfaen" w:cs="Arial"/>
        </w:rPr>
        <w:t xml:space="preserve"> </w:t>
      </w:r>
      <w:r w:rsidRPr="005F51F2">
        <w:rPr>
          <w:rFonts w:ascii="Sylfaen" w:eastAsia="Arimo" w:hAnsi="Sylfaen"/>
        </w:rPr>
        <w:t>საწარმოები</w:t>
      </w:r>
      <w:r w:rsidRPr="005F51F2">
        <w:rPr>
          <w:rFonts w:ascii="Sylfaen" w:eastAsia="Arimo" w:hAnsi="Sylfaen" w:cs="Arial"/>
        </w:rPr>
        <w:t xml:space="preserve"> </w:t>
      </w:r>
      <w:r w:rsidRPr="005F51F2">
        <w:rPr>
          <w:rFonts w:ascii="Sylfaen" w:eastAsia="Arimo" w:hAnsi="Sylfaen"/>
        </w:rPr>
        <w:t>მნიშვნელოვან</w:t>
      </w:r>
      <w:r w:rsidRPr="005F51F2">
        <w:rPr>
          <w:rFonts w:ascii="Sylfaen" w:eastAsia="Arimo" w:hAnsi="Sylfaen" w:cs="Arial"/>
        </w:rPr>
        <w:t xml:space="preserve"> </w:t>
      </w:r>
      <w:r w:rsidRPr="005F51F2">
        <w:rPr>
          <w:rFonts w:ascii="Sylfaen" w:eastAsia="Arimo" w:hAnsi="Sylfaen"/>
        </w:rPr>
        <w:t>როლს</w:t>
      </w:r>
      <w:r w:rsidRPr="005F51F2">
        <w:rPr>
          <w:rFonts w:ascii="Sylfaen" w:eastAsia="Arimo" w:hAnsi="Sylfaen" w:cs="Arial"/>
        </w:rPr>
        <w:t xml:space="preserve"> </w:t>
      </w:r>
      <w:r w:rsidRPr="005F51F2">
        <w:rPr>
          <w:rFonts w:ascii="Sylfaen" w:eastAsia="Arimo" w:hAnsi="Sylfaen"/>
        </w:rPr>
        <w:t>ასრულებენ</w:t>
      </w:r>
      <w:r w:rsidRPr="005F51F2">
        <w:rPr>
          <w:rFonts w:ascii="Sylfaen" w:eastAsia="Arimo" w:hAnsi="Sylfaen" w:cs="Arial"/>
        </w:rPr>
        <w:t xml:space="preserve"> </w:t>
      </w:r>
      <w:r w:rsidRPr="005F51F2">
        <w:rPr>
          <w:rFonts w:ascii="Sylfaen" w:eastAsia="Arimo" w:hAnsi="Sylfaen"/>
        </w:rPr>
        <w:t>ეკონომიკის</w:t>
      </w:r>
      <w:r w:rsidRPr="005F51F2">
        <w:rPr>
          <w:rFonts w:ascii="Sylfaen" w:eastAsia="Arimo" w:hAnsi="Sylfaen" w:cs="Arial"/>
        </w:rPr>
        <w:t xml:space="preserve"> </w:t>
      </w:r>
      <w:r w:rsidRPr="005F51F2">
        <w:rPr>
          <w:rFonts w:ascii="Sylfaen" w:eastAsia="Arimo" w:hAnsi="Sylfaen"/>
        </w:rPr>
        <w:t>განვითარებაში</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საგრძნობი</w:t>
      </w:r>
      <w:r w:rsidRPr="005F51F2">
        <w:rPr>
          <w:rFonts w:ascii="Sylfaen" w:eastAsia="Arimo" w:hAnsi="Sylfaen" w:cs="Arial"/>
        </w:rPr>
        <w:t xml:space="preserve"> </w:t>
      </w:r>
      <w:r w:rsidRPr="005F51F2">
        <w:rPr>
          <w:rFonts w:ascii="Sylfaen" w:eastAsia="Arimo" w:hAnsi="Sylfaen"/>
        </w:rPr>
        <w:t>წვლილი</w:t>
      </w:r>
      <w:r w:rsidRPr="005F51F2">
        <w:rPr>
          <w:rFonts w:ascii="Sylfaen" w:eastAsia="Arimo" w:hAnsi="Sylfaen" w:cs="Arial"/>
        </w:rPr>
        <w:t xml:space="preserve"> </w:t>
      </w:r>
      <w:r w:rsidRPr="005F51F2">
        <w:rPr>
          <w:rFonts w:ascii="Sylfaen" w:eastAsia="Arimo" w:hAnsi="Sylfaen"/>
        </w:rPr>
        <w:t>შეაქვთ</w:t>
      </w:r>
      <w:r w:rsidRPr="005F51F2">
        <w:rPr>
          <w:rFonts w:ascii="Sylfaen" w:eastAsia="Arimo" w:hAnsi="Sylfaen" w:cs="Arial"/>
        </w:rPr>
        <w:t xml:space="preserve"> </w:t>
      </w:r>
      <w:r w:rsidRPr="005F51F2">
        <w:rPr>
          <w:rFonts w:ascii="Sylfaen" w:eastAsia="Arimo" w:hAnsi="Sylfaen"/>
        </w:rPr>
        <w:t>მდგრადი</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ინკლუზიური</w:t>
      </w:r>
      <w:r w:rsidRPr="005F51F2">
        <w:rPr>
          <w:rFonts w:ascii="Sylfaen" w:eastAsia="Arimo" w:hAnsi="Sylfaen" w:cs="Arial"/>
        </w:rPr>
        <w:t xml:space="preserve"> </w:t>
      </w:r>
      <w:r w:rsidRPr="005F51F2">
        <w:rPr>
          <w:rFonts w:ascii="Sylfaen" w:eastAsia="Arimo" w:hAnsi="Sylfaen"/>
        </w:rPr>
        <w:t>ეკონომიკური</w:t>
      </w:r>
      <w:r w:rsidRPr="005F51F2">
        <w:rPr>
          <w:rFonts w:ascii="Sylfaen" w:eastAsia="Arimo" w:hAnsi="Sylfaen" w:cs="Arial"/>
        </w:rPr>
        <w:t xml:space="preserve"> </w:t>
      </w:r>
      <w:r w:rsidRPr="005F51F2">
        <w:rPr>
          <w:rFonts w:ascii="Sylfaen" w:eastAsia="Arimo" w:hAnsi="Sylfaen"/>
        </w:rPr>
        <w:t>ზრდის</w:t>
      </w:r>
      <w:r w:rsidRPr="005F51F2">
        <w:rPr>
          <w:rFonts w:ascii="Sylfaen" w:eastAsia="Arimo" w:hAnsi="Sylfaen" w:cs="Arial"/>
        </w:rPr>
        <w:t xml:space="preserve"> </w:t>
      </w:r>
      <w:r w:rsidRPr="005F51F2">
        <w:rPr>
          <w:rFonts w:ascii="Sylfaen" w:eastAsia="Arimo" w:hAnsi="Sylfaen"/>
        </w:rPr>
        <w:t>უზრუნველყოფაში</w:t>
      </w:r>
      <w:r w:rsidRPr="005F51F2">
        <w:rPr>
          <w:rFonts w:ascii="Sylfaen" w:eastAsia="Arimo" w:hAnsi="Sylfaen" w:cs="Arial"/>
        </w:rPr>
        <w:t xml:space="preserve">. </w:t>
      </w:r>
      <w:r w:rsidRPr="005F51F2">
        <w:rPr>
          <w:rFonts w:ascii="Sylfaen" w:eastAsia="Arimo" w:hAnsi="Sylfaen"/>
        </w:rPr>
        <w:t>ძლიერი</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კარგად</w:t>
      </w:r>
      <w:r w:rsidRPr="005F51F2">
        <w:rPr>
          <w:rFonts w:ascii="Sylfaen" w:eastAsia="Arimo" w:hAnsi="Sylfaen" w:cs="Arial"/>
        </w:rPr>
        <w:t xml:space="preserve"> </w:t>
      </w:r>
      <w:r w:rsidRPr="005F51F2">
        <w:rPr>
          <w:rFonts w:ascii="Sylfaen" w:eastAsia="Arimo" w:hAnsi="Sylfaen"/>
        </w:rPr>
        <w:t>განვითარებული</w:t>
      </w:r>
      <w:r w:rsidRPr="005F51F2">
        <w:rPr>
          <w:rFonts w:ascii="Sylfaen" w:eastAsia="Arimo" w:hAnsi="Sylfaen" w:cs="Arial"/>
        </w:rPr>
        <w:t xml:space="preserve"> </w:t>
      </w:r>
      <w:r w:rsidRPr="005F51F2">
        <w:rPr>
          <w:rFonts w:ascii="Sylfaen" w:eastAsia="Arimo" w:hAnsi="Sylfaen"/>
        </w:rPr>
        <w:t>მცირე</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საშუალო</w:t>
      </w:r>
      <w:r w:rsidRPr="005F51F2">
        <w:rPr>
          <w:rFonts w:ascii="Sylfaen" w:eastAsia="Arimo" w:hAnsi="Sylfaen" w:cs="Arial"/>
        </w:rPr>
        <w:t xml:space="preserve"> </w:t>
      </w:r>
      <w:r w:rsidRPr="005F51F2">
        <w:rPr>
          <w:rFonts w:ascii="Sylfaen" w:eastAsia="Arimo" w:hAnsi="Sylfaen"/>
        </w:rPr>
        <w:t>მეწარმეობის</w:t>
      </w:r>
      <w:r w:rsidRPr="005F51F2">
        <w:rPr>
          <w:rFonts w:ascii="Sylfaen" w:eastAsia="Arimo" w:hAnsi="Sylfaen" w:cs="Arial"/>
        </w:rPr>
        <w:t xml:space="preserve"> </w:t>
      </w:r>
      <w:r w:rsidRPr="005F51F2">
        <w:rPr>
          <w:rFonts w:ascii="Sylfaen" w:eastAsia="Arimo" w:hAnsi="Sylfaen"/>
        </w:rPr>
        <w:t>სექტორი</w:t>
      </w:r>
      <w:r w:rsidRPr="005F51F2">
        <w:rPr>
          <w:rFonts w:ascii="Sylfaen" w:eastAsia="Arimo" w:hAnsi="Sylfaen" w:cs="Arial"/>
        </w:rPr>
        <w:t xml:space="preserve"> </w:t>
      </w:r>
      <w:r w:rsidRPr="005F51F2">
        <w:rPr>
          <w:rFonts w:ascii="Sylfaen" w:eastAsia="Arimo" w:hAnsi="Sylfaen"/>
        </w:rPr>
        <w:t>მნიშვნელოვნად</w:t>
      </w:r>
      <w:r w:rsidRPr="005F51F2">
        <w:rPr>
          <w:rFonts w:ascii="Sylfaen" w:eastAsia="Arimo" w:hAnsi="Sylfaen" w:cs="Arial"/>
        </w:rPr>
        <w:t xml:space="preserve"> </w:t>
      </w:r>
      <w:r w:rsidRPr="005F51F2">
        <w:rPr>
          <w:rFonts w:ascii="Sylfaen" w:eastAsia="Arimo" w:hAnsi="Sylfaen"/>
        </w:rPr>
        <w:t>უწყობს</w:t>
      </w:r>
      <w:r w:rsidRPr="005F51F2">
        <w:rPr>
          <w:rFonts w:ascii="Sylfaen" w:eastAsia="Arimo" w:hAnsi="Sylfaen" w:cs="Arial"/>
        </w:rPr>
        <w:t xml:space="preserve"> </w:t>
      </w:r>
      <w:r w:rsidRPr="005F51F2">
        <w:rPr>
          <w:rFonts w:ascii="Sylfaen" w:eastAsia="Arimo" w:hAnsi="Sylfaen"/>
        </w:rPr>
        <w:t>ხელს</w:t>
      </w:r>
      <w:r w:rsidRPr="005F51F2">
        <w:rPr>
          <w:rFonts w:ascii="Sylfaen" w:eastAsia="Arimo" w:hAnsi="Sylfaen" w:cs="Arial"/>
        </w:rPr>
        <w:t xml:space="preserve"> </w:t>
      </w:r>
      <w:r w:rsidRPr="005F51F2">
        <w:rPr>
          <w:rFonts w:ascii="Sylfaen" w:eastAsia="Arimo" w:hAnsi="Sylfaen"/>
        </w:rPr>
        <w:t>ექსპორტს</w:t>
      </w:r>
      <w:r w:rsidRPr="005F51F2">
        <w:rPr>
          <w:rFonts w:ascii="Sylfaen" w:eastAsia="Arimo" w:hAnsi="Sylfaen" w:cs="Arial"/>
        </w:rPr>
        <w:t xml:space="preserve">, </w:t>
      </w:r>
      <w:r w:rsidRPr="005F51F2">
        <w:rPr>
          <w:rFonts w:ascii="Sylfaen" w:eastAsia="Arimo" w:hAnsi="Sylfaen"/>
        </w:rPr>
        <w:t>ინოვაციებს</w:t>
      </w:r>
      <w:r w:rsidRPr="005F51F2">
        <w:rPr>
          <w:rFonts w:ascii="Sylfaen" w:eastAsia="Arimo" w:hAnsi="Sylfaen" w:cs="Arial"/>
        </w:rPr>
        <w:t xml:space="preserve">, </w:t>
      </w:r>
      <w:r w:rsidRPr="005F51F2">
        <w:rPr>
          <w:rFonts w:ascii="Sylfaen" w:eastAsia="Arimo" w:hAnsi="Sylfaen"/>
        </w:rPr>
        <w:t>თანამედროვე</w:t>
      </w:r>
      <w:r w:rsidRPr="005F51F2">
        <w:rPr>
          <w:rFonts w:ascii="Sylfaen" w:eastAsia="Arimo" w:hAnsi="Sylfaen" w:cs="Arial"/>
        </w:rPr>
        <w:t xml:space="preserve"> </w:t>
      </w:r>
      <w:r w:rsidRPr="005F51F2">
        <w:rPr>
          <w:rFonts w:ascii="Sylfaen" w:eastAsia="Arimo" w:hAnsi="Sylfaen"/>
        </w:rPr>
        <w:t>სამეწარმეო</w:t>
      </w:r>
      <w:r w:rsidRPr="005F51F2">
        <w:rPr>
          <w:rFonts w:ascii="Sylfaen" w:eastAsia="Arimo" w:hAnsi="Sylfaen" w:cs="Arial"/>
        </w:rPr>
        <w:t xml:space="preserve"> </w:t>
      </w:r>
      <w:r w:rsidRPr="005F51F2">
        <w:rPr>
          <w:rFonts w:ascii="Sylfaen" w:eastAsia="Arimo" w:hAnsi="Sylfaen"/>
        </w:rPr>
        <w:t>კულტურის</w:t>
      </w:r>
      <w:r w:rsidRPr="005F51F2">
        <w:rPr>
          <w:rFonts w:ascii="Sylfaen" w:eastAsia="Arimo" w:hAnsi="Sylfaen" w:cs="Arial"/>
        </w:rPr>
        <w:t xml:space="preserve"> </w:t>
      </w:r>
      <w:r w:rsidRPr="005F51F2">
        <w:rPr>
          <w:rFonts w:ascii="Sylfaen" w:eastAsia="Arimo" w:hAnsi="Sylfaen"/>
        </w:rPr>
        <w:t>შექმნას</w:t>
      </w:r>
      <w:r w:rsidRPr="005F51F2">
        <w:rPr>
          <w:rFonts w:ascii="Sylfaen" w:eastAsia="Arimo" w:hAnsi="Sylfaen" w:cs="Arial"/>
        </w:rPr>
        <w:t>.</w:t>
      </w:r>
    </w:p>
    <w:p w:rsidR="004E65E8" w:rsidRPr="005F51F2" w:rsidRDefault="004E65E8" w:rsidP="004E65E8">
      <w:pPr>
        <w:spacing w:before="120" w:after="240" w:line="276" w:lineRule="auto"/>
        <w:ind w:right="20"/>
        <w:jc w:val="both"/>
        <w:rPr>
          <w:rFonts w:ascii="Sylfaen" w:eastAsia="Arimo" w:hAnsi="Sylfaen" w:cs="Arial"/>
        </w:rPr>
      </w:pPr>
      <w:r w:rsidRPr="005F51F2">
        <w:rPr>
          <w:rFonts w:ascii="Sylfaen" w:eastAsia="Arimo" w:hAnsi="Sylfaen"/>
        </w:rPr>
        <w:t>შესაბამისად</w:t>
      </w:r>
      <w:r w:rsidRPr="005F51F2">
        <w:rPr>
          <w:rFonts w:ascii="Sylfaen" w:eastAsia="Arimo" w:hAnsi="Sylfaen" w:cs="Arial"/>
        </w:rPr>
        <w:t xml:space="preserve">, </w:t>
      </w:r>
      <w:r w:rsidRPr="005F51F2">
        <w:rPr>
          <w:rFonts w:ascii="Sylfaen" w:eastAsia="Arimo" w:hAnsi="Sylfaen"/>
        </w:rPr>
        <w:t>განსაკუთრებული</w:t>
      </w:r>
      <w:r w:rsidRPr="005F51F2">
        <w:rPr>
          <w:rFonts w:ascii="Sylfaen" w:eastAsia="Arimo" w:hAnsi="Sylfaen" w:cs="Arial"/>
        </w:rPr>
        <w:t xml:space="preserve"> </w:t>
      </w:r>
      <w:r w:rsidRPr="005F51F2">
        <w:rPr>
          <w:rFonts w:ascii="Sylfaen" w:eastAsia="Arimo" w:hAnsi="Sylfaen"/>
        </w:rPr>
        <w:t>მნიშვნელობა</w:t>
      </w:r>
      <w:r w:rsidRPr="005F51F2">
        <w:rPr>
          <w:rFonts w:ascii="Sylfaen" w:eastAsia="Arimo" w:hAnsi="Sylfaen" w:cs="Arial"/>
        </w:rPr>
        <w:t xml:space="preserve"> </w:t>
      </w:r>
      <w:r w:rsidRPr="005F51F2">
        <w:rPr>
          <w:rFonts w:ascii="Sylfaen" w:eastAsia="Arimo" w:hAnsi="Sylfaen"/>
        </w:rPr>
        <w:t>ენიჭება</w:t>
      </w:r>
      <w:r w:rsidRPr="005F51F2">
        <w:rPr>
          <w:rFonts w:ascii="Sylfaen" w:eastAsia="Arimo" w:hAnsi="Sylfaen" w:cs="Arial"/>
        </w:rPr>
        <w:t xml:space="preserve"> „</w:t>
      </w:r>
      <w:r w:rsidRPr="005F51F2">
        <w:rPr>
          <w:rFonts w:ascii="Sylfaen" w:eastAsia="Arimo" w:hAnsi="Sylfaen"/>
        </w:rPr>
        <w:t>საქართველოს</w:t>
      </w:r>
      <w:r w:rsidRPr="005F51F2">
        <w:rPr>
          <w:rFonts w:ascii="Sylfaen" w:eastAsia="Arimo" w:hAnsi="Sylfaen" w:cs="Arial"/>
        </w:rPr>
        <w:t xml:space="preserve"> </w:t>
      </w:r>
      <w:r w:rsidRPr="005F51F2">
        <w:rPr>
          <w:rFonts w:ascii="Sylfaen" w:eastAsia="Arimo" w:hAnsi="Sylfaen"/>
        </w:rPr>
        <w:t>მცირე</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საშუალო</w:t>
      </w:r>
      <w:r w:rsidRPr="005F51F2">
        <w:rPr>
          <w:rFonts w:ascii="Sylfaen" w:eastAsia="Arimo" w:hAnsi="Sylfaen" w:cs="Arial"/>
        </w:rPr>
        <w:t xml:space="preserve"> </w:t>
      </w:r>
      <w:r w:rsidRPr="005F51F2">
        <w:rPr>
          <w:rFonts w:ascii="Sylfaen" w:eastAsia="Arimo" w:hAnsi="Sylfaen"/>
        </w:rPr>
        <w:t>მეწარმეობის</w:t>
      </w:r>
      <w:r w:rsidRPr="005F51F2">
        <w:rPr>
          <w:rFonts w:ascii="Sylfaen" w:eastAsia="Arimo" w:hAnsi="Sylfaen" w:cs="Arial"/>
        </w:rPr>
        <w:t xml:space="preserve"> </w:t>
      </w:r>
      <w:r w:rsidRPr="005F51F2">
        <w:rPr>
          <w:rFonts w:ascii="Sylfaen" w:eastAsia="Arimo" w:hAnsi="Sylfaen"/>
        </w:rPr>
        <w:t>განვითარების</w:t>
      </w:r>
      <w:r w:rsidRPr="005F51F2">
        <w:rPr>
          <w:rFonts w:ascii="Sylfaen" w:eastAsia="Arimo" w:hAnsi="Sylfaen" w:cs="Arial"/>
        </w:rPr>
        <w:t xml:space="preserve"> </w:t>
      </w:r>
      <w:r w:rsidRPr="005F51F2">
        <w:rPr>
          <w:rFonts w:ascii="Sylfaen" w:eastAsia="Arimo" w:hAnsi="Sylfaen"/>
        </w:rPr>
        <w:t>სტრატეგიას</w:t>
      </w:r>
      <w:r w:rsidRPr="005F51F2">
        <w:rPr>
          <w:rFonts w:ascii="Sylfaen" w:eastAsia="Arimo" w:hAnsi="Sylfaen" w:cs="Arial"/>
        </w:rPr>
        <w:t xml:space="preserve"> (2016-2020 </w:t>
      </w:r>
      <w:r w:rsidRPr="005F51F2">
        <w:rPr>
          <w:rFonts w:ascii="Sylfaen" w:eastAsia="Arimo" w:hAnsi="Sylfaen"/>
        </w:rPr>
        <w:t>წლებისთვის</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შესაბამის</w:t>
      </w:r>
      <w:r w:rsidRPr="005F51F2">
        <w:rPr>
          <w:rFonts w:ascii="Sylfaen" w:eastAsia="Arimo" w:hAnsi="Sylfaen" w:cs="Arial"/>
        </w:rPr>
        <w:t xml:space="preserve"> </w:t>
      </w:r>
      <w:r w:rsidRPr="005F51F2">
        <w:rPr>
          <w:rFonts w:ascii="Sylfaen" w:eastAsia="Arimo" w:hAnsi="Sylfaen"/>
        </w:rPr>
        <w:t>სამოქმედო</w:t>
      </w:r>
      <w:r w:rsidRPr="005F51F2">
        <w:rPr>
          <w:rFonts w:ascii="Sylfaen" w:eastAsia="Arimo" w:hAnsi="Sylfaen" w:cs="Arial"/>
        </w:rPr>
        <w:t xml:space="preserve"> </w:t>
      </w:r>
      <w:r w:rsidRPr="005F51F2">
        <w:rPr>
          <w:rFonts w:ascii="Sylfaen" w:eastAsia="Arimo" w:hAnsi="Sylfaen"/>
        </w:rPr>
        <w:t>გეგმას</w:t>
      </w:r>
      <w:r w:rsidRPr="005F51F2">
        <w:rPr>
          <w:rFonts w:ascii="Sylfaen" w:eastAsia="Arimo" w:hAnsi="Sylfaen" w:cs="Arial"/>
        </w:rPr>
        <w:t xml:space="preserve">, </w:t>
      </w:r>
      <w:r w:rsidRPr="005F51F2">
        <w:rPr>
          <w:rFonts w:ascii="Sylfaen" w:eastAsia="Arimo" w:hAnsi="Sylfaen"/>
        </w:rPr>
        <w:t>რომელიც</w:t>
      </w:r>
      <w:r w:rsidRPr="005F51F2">
        <w:rPr>
          <w:rFonts w:ascii="Sylfaen" w:eastAsia="Arimo" w:hAnsi="Sylfaen" w:cs="Arial"/>
        </w:rPr>
        <w:t xml:space="preserve"> </w:t>
      </w:r>
      <w:r w:rsidRPr="005F51F2">
        <w:rPr>
          <w:rFonts w:ascii="Sylfaen" w:eastAsia="Arimo" w:hAnsi="Sylfaen"/>
        </w:rPr>
        <w:t>მცირე</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საშუალო</w:t>
      </w:r>
      <w:r w:rsidRPr="005F51F2">
        <w:rPr>
          <w:rFonts w:ascii="Sylfaen" w:eastAsia="Arimo" w:hAnsi="Sylfaen" w:cs="Arial"/>
        </w:rPr>
        <w:t xml:space="preserve"> </w:t>
      </w:r>
      <w:r w:rsidRPr="005F51F2">
        <w:rPr>
          <w:rFonts w:ascii="Sylfaen" w:eastAsia="Arimo" w:hAnsi="Sylfaen"/>
        </w:rPr>
        <w:t>საწარმოების</w:t>
      </w:r>
      <w:r w:rsidRPr="005F51F2">
        <w:rPr>
          <w:rFonts w:ascii="Sylfaen" w:eastAsia="Arimo" w:hAnsi="Sylfaen" w:cs="Arial"/>
        </w:rPr>
        <w:t xml:space="preserve"> </w:t>
      </w:r>
      <w:r w:rsidRPr="005F51F2">
        <w:rPr>
          <w:rFonts w:ascii="Sylfaen" w:eastAsia="Arimo" w:hAnsi="Sylfaen"/>
        </w:rPr>
        <w:t>განვითარების</w:t>
      </w:r>
      <w:r w:rsidRPr="005F51F2">
        <w:rPr>
          <w:rFonts w:ascii="Sylfaen" w:eastAsia="Arimo" w:hAnsi="Sylfaen" w:cs="Arial"/>
        </w:rPr>
        <w:t xml:space="preserve"> </w:t>
      </w:r>
      <w:r w:rsidRPr="005F51F2">
        <w:rPr>
          <w:rFonts w:ascii="Sylfaen" w:eastAsia="Arimo" w:hAnsi="Sylfaen"/>
        </w:rPr>
        <w:t>კუთხით</w:t>
      </w:r>
      <w:r w:rsidRPr="005F51F2">
        <w:rPr>
          <w:rFonts w:ascii="Sylfaen" w:eastAsia="Arimo" w:hAnsi="Sylfaen" w:cs="Arial"/>
        </w:rPr>
        <w:t xml:space="preserve"> </w:t>
      </w:r>
      <w:r w:rsidRPr="005F51F2">
        <w:rPr>
          <w:rFonts w:ascii="Sylfaen" w:eastAsia="Arimo" w:hAnsi="Sylfaen"/>
        </w:rPr>
        <w:t>ქვეყანაში</w:t>
      </w:r>
      <w:r w:rsidRPr="005F51F2">
        <w:rPr>
          <w:rFonts w:ascii="Sylfaen" w:eastAsia="Arimo" w:hAnsi="Sylfaen" w:cs="Arial"/>
        </w:rPr>
        <w:t xml:space="preserve"> </w:t>
      </w:r>
      <w:r w:rsidRPr="005F51F2">
        <w:rPr>
          <w:rFonts w:ascii="Sylfaen" w:eastAsia="Arimo" w:hAnsi="Sylfaen"/>
        </w:rPr>
        <w:t>არსებული</w:t>
      </w:r>
      <w:r w:rsidRPr="005F51F2">
        <w:rPr>
          <w:rFonts w:ascii="Sylfaen" w:eastAsia="Arimo" w:hAnsi="Sylfaen" w:cs="Arial"/>
        </w:rPr>
        <w:t xml:space="preserve"> </w:t>
      </w:r>
      <w:r w:rsidRPr="005F51F2">
        <w:rPr>
          <w:rFonts w:ascii="Sylfaen" w:eastAsia="Arimo" w:hAnsi="Sylfaen"/>
        </w:rPr>
        <w:t>გამოწვევების</w:t>
      </w:r>
      <w:r w:rsidRPr="005F51F2">
        <w:rPr>
          <w:rFonts w:ascii="Sylfaen" w:eastAsia="Arimo" w:hAnsi="Sylfaen" w:cs="Arial"/>
        </w:rPr>
        <w:t xml:space="preserve">  </w:t>
      </w:r>
      <w:r w:rsidRPr="005F51F2">
        <w:rPr>
          <w:rFonts w:ascii="Sylfaen" w:eastAsia="Arimo" w:hAnsi="Sylfaen"/>
        </w:rPr>
        <w:t>საპასუხო</w:t>
      </w:r>
      <w:r w:rsidRPr="005F51F2">
        <w:rPr>
          <w:rFonts w:ascii="Sylfaen" w:eastAsia="Arimo" w:hAnsi="Sylfaen" w:cs="Arial"/>
        </w:rPr>
        <w:t xml:space="preserve"> </w:t>
      </w:r>
      <w:r w:rsidRPr="005F51F2">
        <w:rPr>
          <w:rFonts w:ascii="Sylfaen" w:eastAsia="Arimo" w:hAnsi="Sylfaen"/>
        </w:rPr>
        <w:t>ღონისძიებებს</w:t>
      </w:r>
      <w:r w:rsidRPr="005F51F2">
        <w:rPr>
          <w:rFonts w:ascii="Sylfaen" w:eastAsia="Arimo" w:hAnsi="Sylfaen" w:cs="Arial"/>
        </w:rPr>
        <w:t xml:space="preserve"> </w:t>
      </w:r>
      <w:r w:rsidRPr="005F51F2">
        <w:rPr>
          <w:rFonts w:ascii="Sylfaen" w:eastAsia="Arimo" w:hAnsi="Sylfaen"/>
        </w:rPr>
        <w:t>ითვალისწინებს</w:t>
      </w:r>
      <w:r w:rsidRPr="005F51F2">
        <w:rPr>
          <w:rFonts w:ascii="Sylfaen" w:eastAsia="Arimo" w:hAnsi="Sylfaen" w:cs="Arial"/>
        </w:rPr>
        <w:t xml:space="preserve">. </w:t>
      </w:r>
      <w:r w:rsidRPr="005F51F2">
        <w:rPr>
          <w:rFonts w:ascii="Sylfaen" w:eastAsia="Arimo" w:hAnsi="Sylfaen"/>
        </w:rPr>
        <w:t>აღნიშნული</w:t>
      </w:r>
      <w:r w:rsidRPr="005F51F2">
        <w:rPr>
          <w:rFonts w:ascii="Sylfaen" w:eastAsia="Arimo" w:hAnsi="Sylfaen" w:cs="Arial"/>
        </w:rPr>
        <w:t xml:space="preserve"> </w:t>
      </w:r>
      <w:r w:rsidRPr="005F51F2">
        <w:rPr>
          <w:rFonts w:ascii="Sylfaen" w:eastAsia="Arimo" w:hAnsi="Sylfaen"/>
        </w:rPr>
        <w:t>სტრატეგიის</w:t>
      </w:r>
      <w:r w:rsidRPr="005F51F2">
        <w:rPr>
          <w:rFonts w:ascii="Sylfaen" w:eastAsia="Arimo" w:hAnsi="Sylfaen" w:cs="Arial"/>
        </w:rPr>
        <w:t xml:space="preserve"> </w:t>
      </w:r>
      <w:r w:rsidRPr="005F51F2">
        <w:rPr>
          <w:rFonts w:ascii="Sylfaen" w:eastAsia="Arimo" w:hAnsi="Sylfaen"/>
        </w:rPr>
        <w:t>ეფექტიანი</w:t>
      </w:r>
      <w:r w:rsidRPr="005F51F2">
        <w:rPr>
          <w:rFonts w:ascii="Sylfaen" w:eastAsia="Arimo" w:hAnsi="Sylfaen" w:cs="Arial"/>
        </w:rPr>
        <w:t xml:space="preserve"> </w:t>
      </w:r>
      <w:r w:rsidRPr="005F51F2">
        <w:rPr>
          <w:rFonts w:ascii="Sylfaen" w:eastAsia="Arimo" w:hAnsi="Sylfaen"/>
        </w:rPr>
        <w:t>განხორციელება</w:t>
      </w:r>
      <w:r w:rsidRPr="005F51F2">
        <w:rPr>
          <w:rFonts w:ascii="Sylfaen" w:eastAsia="Arimo" w:hAnsi="Sylfaen" w:cs="Arial"/>
        </w:rPr>
        <w:t xml:space="preserve"> </w:t>
      </w:r>
      <w:r w:rsidRPr="005F51F2">
        <w:rPr>
          <w:rFonts w:ascii="Sylfaen" w:eastAsia="Arimo" w:hAnsi="Sylfaen"/>
        </w:rPr>
        <w:t>ხელს</w:t>
      </w:r>
      <w:r w:rsidRPr="005F51F2">
        <w:rPr>
          <w:rFonts w:ascii="Sylfaen" w:eastAsia="Arimo" w:hAnsi="Sylfaen" w:cs="Arial"/>
        </w:rPr>
        <w:t xml:space="preserve"> </w:t>
      </w:r>
      <w:r w:rsidRPr="005F51F2">
        <w:rPr>
          <w:rFonts w:ascii="Sylfaen" w:eastAsia="Arimo" w:hAnsi="Sylfaen"/>
        </w:rPr>
        <w:t>შეუწყობს</w:t>
      </w:r>
      <w:r w:rsidRPr="005F51F2">
        <w:rPr>
          <w:rFonts w:ascii="Sylfaen" w:eastAsia="Arimo" w:hAnsi="Sylfaen" w:cs="Arial"/>
        </w:rPr>
        <w:t xml:space="preserve"> </w:t>
      </w:r>
      <w:r w:rsidRPr="005F51F2">
        <w:rPr>
          <w:rFonts w:ascii="Sylfaen" w:eastAsia="Arimo" w:hAnsi="Sylfaen"/>
        </w:rPr>
        <w:t>მცირე</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საშუალო</w:t>
      </w:r>
      <w:r w:rsidRPr="005F51F2">
        <w:rPr>
          <w:rFonts w:ascii="Sylfaen" w:eastAsia="Arimo" w:hAnsi="Sylfaen" w:cs="Arial"/>
        </w:rPr>
        <w:t xml:space="preserve"> </w:t>
      </w:r>
      <w:r w:rsidRPr="005F51F2">
        <w:rPr>
          <w:rFonts w:ascii="Sylfaen" w:eastAsia="Arimo" w:hAnsi="Sylfaen"/>
        </w:rPr>
        <w:t>მეწარმეობის</w:t>
      </w:r>
      <w:r w:rsidRPr="005F51F2">
        <w:rPr>
          <w:rFonts w:ascii="Sylfaen" w:eastAsia="Arimo" w:hAnsi="Sylfaen" w:cs="Arial"/>
        </w:rPr>
        <w:t xml:space="preserve"> </w:t>
      </w:r>
      <w:r w:rsidRPr="005F51F2">
        <w:rPr>
          <w:rFonts w:ascii="Sylfaen" w:eastAsia="Arimo" w:hAnsi="Sylfaen"/>
        </w:rPr>
        <w:t>განვითარებას</w:t>
      </w:r>
      <w:r w:rsidRPr="005F51F2">
        <w:rPr>
          <w:rFonts w:ascii="Sylfaen" w:eastAsia="Arimo" w:hAnsi="Sylfaen" w:cs="Arial"/>
        </w:rPr>
        <w:t xml:space="preserve">, </w:t>
      </w:r>
      <w:r w:rsidRPr="005F51F2">
        <w:rPr>
          <w:rFonts w:ascii="Sylfaen" w:eastAsia="Arimo" w:hAnsi="Sylfaen"/>
        </w:rPr>
        <w:t>მათ</w:t>
      </w:r>
      <w:r w:rsidRPr="005F51F2">
        <w:rPr>
          <w:rFonts w:ascii="Sylfaen" w:eastAsia="Arimo" w:hAnsi="Sylfaen" w:cs="Arial"/>
        </w:rPr>
        <w:t xml:space="preserve"> </w:t>
      </w:r>
      <w:r w:rsidRPr="005F51F2">
        <w:rPr>
          <w:rFonts w:ascii="Sylfaen" w:eastAsia="Arimo" w:hAnsi="Sylfaen"/>
        </w:rPr>
        <w:t>ზრდასა</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კონკურენტუნარიანობის</w:t>
      </w:r>
      <w:r w:rsidRPr="005F51F2">
        <w:rPr>
          <w:rFonts w:ascii="Sylfaen" w:eastAsia="Arimo" w:hAnsi="Sylfaen" w:cs="Arial"/>
        </w:rPr>
        <w:t xml:space="preserve"> </w:t>
      </w:r>
      <w:r w:rsidRPr="005F51F2">
        <w:rPr>
          <w:rFonts w:ascii="Sylfaen" w:eastAsia="Arimo" w:hAnsi="Sylfaen"/>
        </w:rPr>
        <w:t>ამაღლებას</w:t>
      </w:r>
      <w:r w:rsidRPr="005F51F2">
        <w:rPr>
          <w:rFonts w:ascii="Sylfaen" w:eastAsia="Arimo" w:hAnsi="Sylfaen" w:cs="Arial"/>
        </w:rPr>
        <w:t xml:space="preserve">, </w:t>
      </w:r>
      <w:r w:rsidRPr="005F51F2">
        <w:rPr>
          <w:rFonts w:ascii="Sylfaen" w:eastAsia="Arimo" w:hAnsi="Sylfaen"/>
        </w:rPr>
        <w:t>ფინანსებზე</w:t>
      </w:r>
      <w:r w:rsidRPr="005F51F2">
        <w:rPr>
          <w:rFonts w:ascii="Sylfaen" w:eastAsia="Arimo" w:hAnsi="Sylfaen" w:cs="Arial"/>
        </w:rPr>
        <w:t xml:space="preserve"> </w:t>
      </w:r>
      <w:r w:rsidRPr="005F51F2">
        <w:rPr>
          <w:rFonts w:ascii="Sylfaen" w:eastAsia="Arimo" w:hAnsi="Sylfaen"/>
        </w:rPr>
        <w:t>ხელმისაწვდომობის</w:t>
      </w:r>
      <w:r w:rsidRPr="005F51F2">
        <w:rPr>
          <w:rFonts w:ascii="Sylfaen" w:eastAsia="Arimo" w:hAnsi="Sylfaen" w:cs="Arial"/>
        </w:rPr>
        <w:t xml:space="preserve"> </w:t>
      </w:r>
      <w:r w:rsidRPr="005F51F2">
        <w:rPr>
          <w:rFonts w:ascii="Sylfaen" w:eastAsia="Arimo" w:hAnsi="Sylfaen"/>
        </w:rPr>
        <w:t>ზრდას.</w:t>
      </w:r>
    </w:p>
    <w:p w:rsidR="004E65E8" w:rsidRPr="005F51F2" w:rsidRDefault="004E65E8" w:rsidP="004E65E8">
      <w:pPr>
        <w:spacing w:before="120" w:after="240" w:line="276" w:lineRule="auto"/>
        <w:ind w:right="20"/>
        <w:jc w:val="both"/>
        <w:rPr>
          <w:rFonts w:ascii="Sylfaen" w:eastAsia="Arimo" w:hAnsi="Sylfaen" w:cs="Arial"/>
        </w:rPr>
      </w:pPr>
      <w:r w:rsidRPr="005F51F2">
        <w:rPr>
          <w:rFonts w:ascii="Sylfaen" w:eastAsia="Arimo" w:hAnsi="Sylfaen" w:cs="Arial"/>
        </w:rPr>
        <w:t>„</w:t>
      </w:r>
      <w:r w:rsidRPr="005F51F2">
        <w:rPr>
          <w:rFonts w:ascii="Sylfaen" w:eastAsia="Arimo" w:hAnsi="Sylfaen"/>
        </w:rPr>
        <w:t>აწარმოე</w:t>
      </w:r>
      <w:r w:rsidRPr="005F51F2">
        <w:rPr>
          <w:rFonts w:ascii="Sylfaen" w:eastAsia="Arimo" w:hAnsi="Sylfaen" w:cs="Arial"/>
        </w:rPr>
        <w:t xml:space="preserve"> </w:t>
      </w:r>
      <w:r w:rsidRPr="005F51F2">
        <w:rPr>
          <w:rFonts w:ascii="Sylfaen" w:eastAsia="Arimo" w:hAnsi="Sylfaen"/>
        </w:rPr>
        <w:t>საქართველოში</w:t>
      </w:r>
      <w:r w:rsidRPr="005F51F2">
        <w:rPr>
          <w:rFonts w:ascii="Sylfaen" w:eastAsia="Arimo" w:hAnsi="Sylfaen" w:cs="Arial"/>
        </w:rPr>
        <w:t xml:space="preserve">“ </w:t>
      </w:r>
      <w:r w:rsidRPr="005F51F2">
        <w:rPr>
          <w:rFonts w:ascii="Sylfaen" w:eastAsia="Arimo" w:hAnsi="Sylfaen"/>
        </w:rPr>
        <w:t>სააგენტო</w:t>
      </w:r>
      <w:r w:rsidRPr="005F51F2">
        <w:rPr>
          <w:rFonts w:ascii="Sylfaen" w:eastAsia="Arimo" w:hAnsi="Sylfaen" w:cs="Arial"/>
        </w:rPr>
        <w:t xml:space="preserve"> </w:t>
      </w:r>
      <w:r w:rsidRPr="005F51F2">
        <w:rPr>
          <w:rFonts w:ascii="Sylfaen" w:eastAsia="Arimo" w:hAnsi="Sylfaen"/>
        </w:rPr>
        <w:t>კვლავ</w:t>
      </w:r>
      <w:r w:rsidRPr="005F51F2">
        <w:rPr>
          <w:rFonts w:ascii="Sylfaen" w:eastAsia="Arimo" w:hAnsi="Sylfaen" w:cs="Arial"/>
        </w:rPr>
        <w:t xml:space="preserve"> </w:t>
      </w:r>
      <w:r w:rsidRPr="005F51F2">
        <w:rPr>
          <w:rFonts w:ascii="Sylfaen" w:eastAsia="Arimo" w:hAnsi="Sylfaen"/>
        </w:rPr>
        <w:t>აქტიურად</w:t>
      </w:r>
      <w:r w:rsidRPr="005F51F2">
        <w:rPr>
          <w:rFonts w:ascii="Sylfaen" w:eastAsia="Arimo" w:hAnsi="Sylfaen" w:cs="Arial"/>
        </w:rPr>
        <w:t xml:space="preserve"> </w:t>
      </w:r>
      <w:r w:rsidRPr="005F51F2">
        <w:rPr>
          <w:rFonts w:ascii="Sylfaen" w:eastAsia="Arimo" w:hAnsi="Sylfaen"/>
        </w:rPr>
        <w:t>გააგრძელებს</w:t>
      </w:r>
      <w:r w:rsidRPr="005F51F2">
        <w:rPr>
          <w:rFonts w:ascii="Sylfaen" w:eastAsia="Arimo" w:hAnsi="Sylfaen" w:cs="Arial"/>
        </w:rPr>
        <w:t xml:space="preserve"> </w:t>
      </w:r>
      <w:r w:rsidRPr="005F51F2">
        <w:rPr>
          <w:rFonts w:ascii="Sylfaen" w:eastAsia="Arimo" w:hAnsi="Sylfaen"/>
        </w:rPr>
        <w:t>ადგილობრივი</w:t>
      </w:r>
      <w:r w:rsidRPr="005F51F2">
        <w:rPr>
          <w:rFonts w:ascii="Sylfaen" w:eastAsia="Arimo" w:hAnsi="Sylfaen" w:cs="Arial"/>
        </w:rPr>
        <w:t xml:space="preserve"> </w:t>
      </w:r>
      <w:r w:rsidRPr="005F51F2">
        <w:rPr>
          <w:rFonts w:ascii="Sylfaen" w:eastAsia="Arimo" w:hAnsi="Sylfaen"/>
        </w:rPr>
        <w:t>წარმოების</w:t>
      </w:r>
      <w:r w:rsidRPr="005F51F2">
        <w:rPr>
          <w:rFonts w:ascii="Sylfaen" w:eastAsia="Arimo" w:hAnsi="Sylfaen" w:cs="Arial"/>
        </w:rPr>
        <w:t xml:space="preserve"> </w:t>
      </w:r>
      <w:r w:rsidRPr="005F51F2">
        <w:rPr>
          <w:rFonts w:ascii="Sylfaen" w:eastAsia="Arimo" w:hAnsi="Sylfaen"/>
        </w:rPr>
        <w:t>განვითარების</w:t>
      </w:r>
      <w:r w:rsidRPr="005F51F2">
        <w:rPr>
          <w:rFonts w:ascii="Sylfaen" w:eastAsia="Arimo" w:hAnsi="Sylfaen" w:cs="Arial"/>
        </w:rPr>
        <w:t xml:space="preserve">, </w:t>
      </w:r>
      <w:r w:rsidRPr="005F51F2">
        <w:rPr>
          <w:rFonts w:ascii="Sylfaen" w:eastAsia="Arimo" w:hAnsi="Sylfaen"/>
        </w:rPr>
        <w:t>ექსპორტის</w:t>
      </w:r>
      <w:r w:rsidRPr="005F51F2">
        <w:rPr>
          <w:rFonts w:ascii="Sylfaen" w:eastAsia="Arimo" w:hAnsi="Sylfaen" w:cs="Arial"/>
        </w:rPr>
        <w:t xml:space="preserve"> </w:t>
      </w:r>
      <w:r w:rsidRPr="005F51F2">
        <w:rPr>
          <w:rFonts w:ascii="Sylfaen" w:eastAsia="Arimo" w:hAnsi="Sylfaen"/>
        </w:rPr>
        <w:t>ხელშეწყობისა</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ინვესტიციების</w:t>
      </w:r>
      <w:r w:rsidRPr="005F51F2">
        <w:rPr>
          <w:rFonts w:ascii="Sylfaen" w:eastAsia="Arimo" w:hAnsi="Sylfaen" w:cs="Arial"/>
        </w:rPr>
        <w:t xml:space="preserve"> </w:t>
      </w:r>
      <w:r w:rsidRPr="005F51F2">
        <w:rPr>
          <w:rFonts w:ascii="Sylfaen" w:eastAsia="Arimo" w:hAnsi="Sylfaen"/>
        </w:rPr>
        <w:t>მოზიდვის</w:t>
      </w:r>
      <w:r w:rsidRPr="005F51F2">
        <w:rPr>
          <w:rFonts w:ascii="Sylfaen" w:eastAsia="Arimo" w:hAnsi="Sylfaen" w:cs="Arial"/>
        </w:rPr>
        <w:t xml:space="preserve"> </w:t>
      </w:r>
      <w:r w:rsidRPr="005F51F2">
        <w:rPr>
          <w:rFonts w:ascii="Sylfaen" w:eastAsia="Arimo" w:hAnsi="Sylfaen"/>
        </w:rPr>
        <w:t>მიმართულებებით</w:t>
      </w:r>
      <w:r w:rsidRPr="005F51F2">
        <w:rPr>
          <w:rFonts w:ascii="Sylfaen" w:eastAsia="Arimo" w:hAnsi="Sylfaen" w:cs="Arial"/>
        </w:rPr>
        <w:t xml:space="preserve"> </w:t>
      </w:r>
      <w:r w:rsidRPr="005F51F2">
        <w:rPr>
          <w:rFonts w:ascii="Sylfaen" w:eastAsia="Arimo" w:hAnsi="Sylfaen"/>
        </w:rPr>
        <w:t>მუშაობას</w:t>
      </w:r>
      <w:r w:rsidRPr="005F51F2">
        <w:rPr>
          <w:rFonts w:ascii="Sylfaen" w:eastAsia="Arimo" w:hAnsi="Sylfaen" w:cs="Arial"/>
        </w:rPr>
        <w:t xml:space="preserve">. </w:t>
      </w:r>
    </w:p>
    <w:p w:rsidR="004E65E8" w:rsidRPr="005F51F2" w:rsidRDefault="004E65E8" w:rsidP="004E65E8">
      <w:pPr>
        <w:spacing w:before="120" w:after="240" w:line="276" w:lineRule="auto"/>
        <w:ind w:right="20"/>
        <w:jc w:val="both"/>
        <w:rPr>
          <w:rFonts w:ascii="Sylfaen" w:eastAsia="Arimo" w:hAnsi="Sylfaen" w:cs="Arial"/>
        </w:rPr>
      </w:pPr>
      <w:r w:rsidRPr="005F51F2">
        <w:rPr>
          <w:rFonts w:ascii="Sylfaen" w:eastAsia="Arimo" w:hAnsi="Sylfaen" w:cs="Arial"/>
        </w:rPr>
        <w:t xml:space="preserve"> </w:t>
      </w:r>
      <w:r w:rsidRPr="005F51F2">
        <w:rPr>
          <w:rFonts w:ascii="Sylfaen" w:eastAsia="Arimo" w:hAnsi="Sylfaen"/>
        </w:rPr>
        <w:t>ასევე</w:t>
      </w:r>
      <w:r w:rsidRPr="005F51F2">
        <w:rPr>
          <w:rFonts w:ascii="Sylfaen" w:eastAsia="Arimo" w:hAnsi="Sylfaen" w:cs="Arial"/>
        </w:rPr>
        <w:t xml:space="preserve"> </w:t>
      </w:r>
      <w:r w:rsidRPr="005F51F2">
        <w:rPr>
          <w:rFonts w:ascii="Sylfaen" w:eastAsia="Arimo" w:hAnsi="Sylfaen"/>
        </w:rPr>
        <w:t>აქტიურად</w:t>
      </w:r>
      <w:r w:rsidRPr="005F51F2">
        <w:rPr>
          <w:rFonts w:ascii="Sylfaen" w:eastAsia="Arimo" w:hAnsi="Sylfaen" w:cs="Arial"/>
        </w:rPr>
        <w:t xml:space="preserve"> </w:t>
      </w:r>
      <w:r w:rsidRPr="005F51F2">
        <w:rPr>
          <w:rFonts w:ascii="Sylfaen" w:eastAsia="Arimo" w:hAnsi="Sylfaen"/>
        </w:rPr>
        <w:t>გაგრძელდება</w:t>
      </w:r>
      <w:r w:rsidRPr="005F51F2">
        <w:rPr>
          <w:rFonts w:ascii="Sylfaen" w:eastAsia="Arimo" w:hAnsi="Sylfaen" w:cs="Arial"/>
        </w:rPr>
        <w:t xml:space="preserve">  </w:t>
      </w:r>
      <w:r w:rsidRPr="005F51F2">
        <w:rPr>
          <w:rFonts w:ascii="Sylfaen" w:eastAsia="Arimo" w:hAnsi="Sylfaen"/>
        </w:rPr>
        <w:t>საექსპორტო</w:t>
      </w:r>
      <w:r w:rsidRPr="005F51F2">
        <w:rPr>
          <w:rFonts w:ascii="Sylfaen" w:eastAsia="Arimo" w:hAnsi="Sylfaen" w:cs="Arial"/>
        </w:rPr>
        <w:t xml:space="preserve"> </w:t>
      </w:r>
      <w:r w:rsidRPr="005F51F2">
        <w:rPr>
          <w:rFonts w:ascii="Sylfaen" w:eastAsia="Arimo" w:hAnsi="Sylfaen"/>
        </w:rPr>
        <w:t>პოტენციალის</w:t>
      </w:r>
      <w:r w:rsidRPr="005F51F2">
        <w:rPr>
          <w:rFonts w:ascii="Sylfaen" w:eastAsia="Arimo" w:hAnsi="Sylfaen" w:cs="Arial"/>
        </w:rPr>
        <w:t xml:space="preserve"> </w:t>
      </w:r>
      <w:r w:rsidRPr="005F51F2">
        <w:rPr>
          <w:rFonts w:ascii="Sylfaen" w:eastAsia="Arimo" w:hAnsi="Sylfaen"/>
        </w:rPr>
        <w:t>მქონე</w:t>
      </w:r>
      <w:r w:rsidRPr="005F51F2">
        <w:rPr>
          <w:rFonts w:ascii="Sylfaen" w:eastAsia="Arimo" w:hAnsi="Sylfaen" w:cs="Arial"/>
        </w:rPr>
        <w:t xml:space="preserve"> </w:t>
      </w:r>
      <w:r w:rsidRPr="005F51F2">
        <w:rPr>
          <w:rFonts w:ascii="Sylfaen" w:eastAsia="Arimo" w:hAnsi="Sylfaen"/>
        </w:rPr>
        <w:t>კომპანიების</w:t>
      </w:r>
      <w:r w:rsidRPr="005F51F2">
        <w:rPr>
          <w:rFonts w:ascii="Sylfaen" w:eastAsia="Arimo" w:hAnsi="Sylfaen" w:cs="Arial"/>
        </w:rPr>
        <w:t xml:space="preserve"> </w:t>
      </w:r>
      <w:r w:rsidRPr="005F51F2">
        <w:rPr>
          <w:rFonts w:ascii="Sylfaen" w:eastAsia="Arimo" w:hAnsi="Sylfaen"/>
        </w:rPr>
        <w:t>მხარდაჭერა ექსპორტის</w:t>
      </w:r>
      <w:r w:rsidRPr="005F51F2">
        <w:rPr>
          <w:rFonts w:ascii="Sylfaen" w:eastAsia="Arimo" w:hAnsi="Sylfaen" w:cs="Arial"/>
        </w:rPr>
        <w:t xml:space="preserve"> განვითარების </w:t>
      </w:r>
      <w:r w:rsidRPr="005F51F2">
        <w:rPr>
          <w:rFonts w:ascii="Sylfaen" w:eastAsia="Arimo" w:hAnsi="Sylfaen"/>
        </w:rPr>
        <w:t>მიმართულებით</w:t>
      </w:r>
      <w:r w:rsidRPr="005F51F2">
        <w:rPr>
          <w:rFonts w:ascii="Sylfaen" w:eastAsia="Arimo" w:hAnsi="Sylfaen" w:cs="Arial"/>
        </w:rPr>
        <w:t xml:space="preserve">  </w:t>
      </w:r>
      <w:r w:rsidRPr="005F51F2">
        <w:rPr>
          <w:rFonts w:ascii="Sylfaen" w:eastAsia="Arimo" w:hAnsi="Sylfaen"/>
        </w:rPr>
        <w:t>სხვადასხვა</w:t>
      </w:r>
      <w:r w:rsidRPr="005F51F2">
        <w:rPr>
          <w:rFonts w:ascii="Sylfaen" w:eastAsia="Arimo" w:hAnsi="Sylfaen" w:cs="Arial"/>
        </w:rPr>
        <w:t xml:space="preserve"> </w:t>
      </w:r>
      <w:r w:rsidRPr="005F51F2">
        <w:rPr>
          <w:rFonts w:ascii="Sylfaen" w:eastAsia="Arimo" w:hAnsi="Sylfaen"/>
        </w:rPr>
        <w:t>ინსტრუმენტების</w:t>
      </w:r>
      <w:r w:rsidRPr="005F51F2">
        <w:rPr>
          <w:rFonts w:ascii="Sylfaen" w:eastAsia="Arimo" w:hAnsi="Sylfaen" w:cs="Arial"/>
        </w:rPr>
        <w:t xml:space="preserve"> </w:t>
      </w:r>
      <w:r w:rsidRPr="005F51F2">
        <w:rPr>
          <w:rFonts w:ascii="Sylfaen" w:eastAsia="Arimo" w:hAnsi="Sylfaen"/>
        </w:rPr>
        <w:t>გამოყენების</w:t>
      </w:r>
      <w:r w:rsidRPr="005F51F2">
        <w:rPr>
          <w:rFonts w:ascii="Sylfaen" w:eastAsia="Arimo" w:hAnsi="Sylfaen" w:cs="Arial"/>
        </w:rPr>
        <w:t xml:space="preserve"> </w:t>
      </w:r>
      <w:r w:rsidRPr="005F51F2">
        <w:rPr>
          <w:rFonts w:ascii="Sylfaen" w:eastAsia="Arimo" w:hAnsi="Sylfaen"/>
        </w:rPr>
        <w:t>გზით</w:t>
      </w:r>
      <w:r w:rsidRPr="005F51F2">
        <w:rPr>
          <w:rFonts w:ascii="Sylfaen" w:eastAsia="Arimo" w:hAnsi="Sylfaen" w:cs="Arial"/>
        </w:rPr>
        <w:t>.</w:t>
      </w:r>
    </w:p>
    <w:p w:rsidR="004E65E8" w:rsidRPr="005F51F2" w:rsidRDefault="004E65E8" w:rsidP="004E65E8">
      <w:pPr>
        <w:spacing w:before="120" w:after="240" w:line="276" w:lineRule="auto"/>
        <w:ind w:right="20"/>
        <w:jc w:val="both"/>
        <w:rPr>
          <w:rFonts w:ascii="Sylfaen" w:eastAsia="Arimo" w:hAnsi="Sylfaen" w:cs="Arial"/>
        </w:rPr>
      </w:pPr>
      <w:r w:rsidRPr="005F51F2">
        <w:rPr>
          <w:rFonts w:ascii="Sylfaen" w:eastAsia="Arimo" w:hAnsi="Sylfaen"/>
        </w:rPr>
        <w:t>მცირე</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საშუალო</w:t>
      </w:r>
      <w:r w:rsidRPr="005F51F2">
        <w:rPr>
          <w:rFonts w:ascii="Sylfaen" w:eastAsia="Arimo" w:hAnsi="Sylfaen" w:cs="Arial"/>
        </w:rPr>
        <w:t xml:space="preserve"> </w:t>
      </w:r>
      <w:r w:rsidRPr="005F51F2">
        <w:rPr>
          <w:rFonts w:ascii="Sylfaen" w:eastAsia="Arimo" w:hAnsi="Sylfaen"/>
        </w:rPr>
        <w:t>მეწარმეების</w:t>
      </w:r>
      <w:r w:rsidRPr="005F51F2">
        <w:rPr>
          <w:rFonts w:ascii="Sylfaen" w:eastAsia="Arimo" w:hAnsi="Sylfaen" w:cs="Arial"/>
        </w:rPr>
        <w:t xml:space="preserve"> </w:t>
      </w:r>
      <w:r w:rsidRPr="005F51F2">
        <w:rPr>
          <w:rFonts w:ascii="Sylfaen" w:eastAsia="Arimo" w:hAnsi="Sylfaen"/>
        </w:rPr>
        <w:t>მხარდაჭერის</w:t>
      </w:r>
      <w:r w:rsidRPr="005F51F2">
        <w:rPr>
          <w:rFonts w:ascii="Sylfaen" w:eastAsia="Arimo" w:hAnsi="Sylfaen" w:cs="Arial"/>
        </w:rPr>
        <w:t xml:space="preserve"> </w:t>
      </w:r>
      <w:r w:rsidRPr="005F51F2">
        <w:rPr>
          <w:rFonts w:ascii="Sylfaen" w:eastAsia="Arimo" w:hAnsi="Sylfaen"/>
        </w:rPr>
        <w:t>მიზნით</w:t>
      </w:r>
      <w:r w:rsidRPr="005F51F2">
        <w:rPr>
          <w:rFonts w:ascii="Sylfaen" w:eastAsia="Arimo" w:hAnsi="Sylfaen" w:cs="Arial"/>
        </w:rPr>
        <w:t xml:space="preserve">, </w:t>
      </w:r>
      <w:r w:rsidRPr="005F51F2">
        <w:rPr>
          <w:rFonts w:ascii="Sylfaen" w:eastAsia="Arimo" w:hAnsi="Sylfaen"/>
        </w:rPr>
        <w:t>საქართველოს</w:t>
      </w:r>
      <w:r w:rsidRPr="005F51F2">
        <w:rPr>
          <w:rFonts w:ascii="Sylfaen" w:eastAsia="Arimo" w:hAnsi="Sylfaen" w:cs="Arial"/>
        </w:rPr>
        <w:t xml:space="preserve"> </w:t>
      </w:r>
      <w:r w:rsidRPr="005F51F2">
        <w:rPr>
          <w:rFonts w:ascii="Sylfaen" w:eastAsia="Arimo" w:hAnsi="Sylfaen"/>
        </w:rPr>
        <w:t>ინოვაციებისა</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ტექნოლოგიების</w:t>
      </w:r>
      <w:r w:rsidRPr="005F51F2">
        <w:rPr>
          <w:rFonts w:ascii="Sylfaen" w:eastAsia="Arimo" w:hAnsi="Sylfaen" w:cs="Arial"/>
        </w:rPr>
        <w:t xml:space="preserve"> </w:t>
      </w:r>
      <w:r w:rsidRPr="005F51F2">
        <w:rPr>
          <w:rFonts w:ascii="Sylfaen" w:eastAsia="Arimo" w:hAnsi="Sylfaen"/>
        </w:rPr>
        <w:t>სააგენტოში</w:t>
      </w:r>
      <w:r w:rsidRPr="005F51F2">
        <w:rPr>
          <w:rFonts w:ascii="Sylfaen" w:eastAsia="Arimo" w:hAnsi="Sylfaen" w:cs="Arial"/>
        </w:rPr>
        <w:t xml:space="preserve"> </w:t>
      </w:r>
      <w:r w:rsidRPr="005F51F2">
        <w:rPr>
          <w:rFonts w:ascii="Sylfaen" w:eastAsia="Arimo" w:hAnsi="Sylfaen"/>
        </w:rPr>
        <w:t>გაგრძელდება</w:t>
      </w:r>
      <w:r w:rsidRPr="005F51F2">
        <w:rPr>
          <w:rFonts w:ascii="Sylfaen" w:eastAsia="Arimo" w:hAnsi="Sylfaen" w:cs="Arial"/>
        </w:rPr>
        <w:t xml:space="preserve"> </w:t>
      </w:r>
      <w:r w:rsidRPr="005F51F2">
        <w:rPr>
          <w:rFonts w:ascii="Sylfaen" w:eastAsia="Arimo" w:hAnsi="Sylfaen"/>
        </w:rPr>
        <w:t>ფინანსებთან</w:t>
      </w:r>
      <w:r w:rsidRPr="005F51F2">
        <w:rPr>
          <w:rFonts w:ascii="Sylfaen" w:eastAsia="Arimo" w:hAnsi="Sylfaen" w:cs="Arial"/>
        </w:rPr>
        <w:t xml:space="preserve"> </w:t>
      </w:r>
      <w:r w:rsidRPr="005F51F2">
        <w:rPr>
          <w:rFonts w:ascii="Sylfaen" w:eastAsia="Arimo" w:hAnsi="Sylfaen"/>
        </w:rPr>
        <w:t>წვდომის</w:t>
      </w:r>
      <w:r w:rsidRPr="005F51F2">
        <w:rPr>
          <w:rFonts w:ascii="Sylfaen" w:eastAsia="Arimo" w:hAnsi="Sylfaen" w:cs="Arial"/>
        </w:rPr>
        <w:t xml:space="preserve"> </w:t>
      </w:r>
      <w:r w:rsidRPr="005F51F2">
        <w:rPr>
          <w:rFonts w:ascii="Sylfaen" w:eastAsia="Arimo" w:hAnsi="Sylfaen"/>
        </w:rPr>
        <w:t>კომპონენტი -</w:t>
      </w:r>
      <w:r w:rsidRPr="005F51F2">
        <w:rPr>
          <w:rFonts w:ascii="Sylfaen" w:eastAsia="Arimo" w:hAnsi="Sylfaen" w:cs="Arial"/>
        </w:rPr>
        <w:t xml:space="preserve"> </w:t>
      </w:r>
      <w:r w:rsidRPr="005F51F2">
        <w:rPr>
          <w:rFonts w:ascii="Sylfaen" w:eastAsia="Arimo" w:hAnsi="Sylfaen"/>
        </w:rPr>
        <w:t>თანადაფინანსების</w:t>
      </w:r>
      <w:r w:rsidRPr="005F51F2">
        <w:rPr>
          <w:rFonts w:ascii="Sylfaen" w:eastAsia="Arimo" w:hAnsi="Sylfaen" w:cs="Arial"/>
        </w:rPr>
        <w:t xml:space="preserve"> </w:t>
      </w:r>
      <w:r w:rsidRPr="005F51F2">
        <w:rPr>
          <w:rFonts w:ascii="Sylfaen" w:eastAsia="Arimo" w:hAnsi="Sylfaen"/>
        </w:rPr>
        <w:t>გრანტების გაცემა</w:t>
      </w:r>
      <w:r w:rsidRPr="005F51F2">
        <w:rPr>
          <w:rFonts w:ascii="Sylfaen" w:eastAsia="Arimo" w:hAnsi="Sylfaen" w:cs="Arial"/>
        </w:rPr>
        <w:t>.</w:t>
      </w:r>
    </w:p>
    <w:p w:rsidR="004E65E8" w:rsidRPr="005F51F2" w:rsidRDefault="004E65E8" w:rsidP="004E65E8">
      <w:pPr>
        <w:spacing w:before="120" w:after="240" w:line="276" w:lineRule="auto"/>
        <w:ind w:right="20"/>
        <w:jc w:val="both"/>
        <w:rPr>
          <w:rFonts w:ascii="Sylfaen" w:eastAsia="Arimo" w:hAnsi="Sylfaen" w:cs="Arial"/>
        </w:rPr>
      </w:pPr>
      <w:r w:rsidRPr="005F51F2">
        <w:rPr>
          <w:rFonts w:ascii="Sylfaen" w:eastAsia="Arimo" w:hAnsi="Sylfaen"/>
        </w:rPr>
        <w:t>მცირე</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საშუალო</w:t>
      </w:r>
      <w:r w:rsidRPr="005F51F2">
        <w:rPr>
          <w:rFonts w:ascii="Sylfaen" w:eastAsia="Arimo" w:hAnsi="Sylfaen" w:cs="Arial"/>
        </w:rPr>
        <w:t xml:space="preserve"> </w:t>
      </w:r>
      <w:r w:rsidRPr="005F51F2">
        <w:rPr>
          <w:rFonts w:ascii="Sylfaen" w:eastAsia="Arimo" w:hAnsi="Sylfaen"/>
        </w:rPr>
        <w:t>ბიზნესის</w:t>
      </w:r>
      <w:r w:rsidRPr="005F51F2">
        <w:rPr>
          <w:rFonts w:ascii="Sylfaen" w:eastAsia="Arimo" w:hAnsi="Sylfaen" w:cs="Arial"/>
        </w:rPr>
        <w:t xml:space="preserve"> </w:t>
      </w:r>
      <w:r w:rsidRPr="005F51F2">
        <w:rPr>
          <w:rFonts w:ascii="Sylfaen" w:eastAsia="Arimo" w:hAnsi="Sylfaen"/>
        </w:rPr>
        <w:t>განვითარების</w:t>
      </w:r>
      <w:r w:rsidRPr="005F51F2">
        <w:rPr>
          <w:rFonts w:ascii="Sylfaen" w:eastAsia="Arimo" w:hAnsi="Sylfaen" w:cs="Arial"/>
        </w:rPr>
        <w:t xml:space="preserve"> </w:t>
      </w:r>
      <w:r w:rsidRPr="005F51F2">
        <w:rPr>
          <w:rFonts w:ascii="Sylfaen" w:eastAsia="Arimo" w:hAnsi="Sylfaen"/>
        </w:rPr>
        <w:t>თვალსაზრისით</w:t>
      </w:r>
      <w:r w:rsidRPr="005F51F2">
        <w:rPr>
          <w:rFonts w:ascii="Sylfaen" w:eastAsia="Arimo" w:hAnsi="Sylfaen" w:cs="Arial"/>
        </w:rPr>
        <w:t xml:space="preserve"> </w:t>
      </w:r>
      <w:r w:rsidRPr="005F51F2">
        <w:rPr>
          <w:rFonts w:ascii="Sylfaen" w:eastAsia="Arimo" w:hAnsi="Sylfaen"/>
        </w:rPr>
        <w:t>განსაკუთრებით</w:t>
      </w:r>
      <w:r w:rsidRPr="005F51F2">
        <w:rPr>
          <w:rFonts w:ascii="Sylfaen" w:eastAsia="Arimo" w:hAnsi="Sylfaen" w:cs="Arial"/>
        </w:rPr>
        <w:t xml:space="preserve"> </w:t>
      </w:r>
      <w:r w:rsidRPr="005F51F2">
        <w:rPr>
          <w:rFonts w:ascii="Sylfaen" w:eastAsia="Arimo" w:hAnsi="Sylfaen"/>
        </w:rPr>
        <w:t>მნიშვნელოვანია</w:t>
      </w:r>
      <w:r w:rsidRPr="005F51F2">
        <w:rPr>
          <w:rFonts w:ascii="Sylfaen" w:eastAsia="Arimo" w:hAnsi="Sylfaen" w:cs="Arial"/>
        </w:rPr>
        <w:t xml:space="preserve"> </w:t>
      </w:r>
      <w:r w:rsidRPr="005F51F2">
        <w:rPr>
          <w:rFonts w:ascii="Sylfaen" w:eastAsia="Arimo" w:hAnsi="Sylfaen"/>
        </w:rPr>
        <w:t>ფინანსებზე</w:t>
      </w:r>
      <w:r w:rsidRPr="005F51F2">
        <w:rPr>
          <w:rFonts w:ascii="Sylfaen" w:eastAsia="Arimo" w:hAnsi="Sylfaen" w:cs="Arial"/>
        </w:rPr>
        <w:t xml:space="preserve"> </w:t>
      </w:r>
      <w:r w:rsidRPr="005F51F2">
        <w:rPr>
          <w:rFonts w:ascii="Sylfaen" w:eastAsia="Arimo" w:hAnsi="Sylfaen"/>
        </w:rPr>
        <w:t>ხელმისაწვდომობის</w:t>
      </w:r>
      <w:r w:rsidRPr="005F51F2">
        <w:rPr>
          <w:rFonts w:ascii="Sylfaen" w:eastAsia="Arimo" w:hAnsi="Sylfaen" w:cs="Arial"/>
        </w:rPr>
        <w:t xml:space="preserve"> </w:t>
      </w:r>
      <w:r w:rsidRPr="005F51F2">
        <w:rPr>
          <w:rFonts w:ascii="Sylfaen" w:eastAsia="Arimo" w:hAnsi="Sylfaen"/>
        </w:rPr>
        <w:t>ახალი</w:t>
      </w:r>
      <w:r w:rsidRPr="005F51F2">
        <w:rPr>
          <w:rFonts w:ascii="Sylfaen" w:eastAsia="Arimo" w:hAnsi="Sylfaen" w:cs="Arial"/>
        </w:rPr>
        <w:t xml:space="preserve"> </w:t>
      </w:r>
      <w:r w:rsidRPr="005F51F2">
        <w:rPr>
          <w:rFonts w:ascii="Sylfaen" w:eastAsia="Arimo" w:hAnsi="Sylfaen"/>
        </w:rPr>
        <w:t>ინსტრუმენტების</w:t>
      </w:r>
      <w:r w:rsidRPr="005F51F2">
        <w:rPr>
          <w:rFonts w:ascii="Sylfaen" w:eastAsia="Arimo" w:hAnsi="Sylfaen" w:cs="Arial"/>
        </w:rPr>
        <w:t xml:space="preserve"> </w:t>
      </w:r>
      <w:r w:rsidRPr="005F51F2">
        <w:rPr>
          <w:rFonts w:ascii="Sylfaen" w:eastAsia="Arimo" w:hAnsi="Sylfaen"/>
        </w:rPr>
        <w:t>განვითარება</w:t>
      </w:r>
      <w:r w:rsidRPr="005F51F2">
        <w:rPr>
          <w:rFonts w:ascii="Sylfaen" w:eastAsia="Arimo" w:hAnsi="Sylfaen" w:cs="Arial"/>
        </w:rPr>
        <w:t xml:space="preserve">, </w:t>
      </w:r>
      <w:r w:rsidRPr="005F51F2">
        <w:rPr>
          <w:rFonts w:ascii="Sylfaen" w:eastAsia="Arimo" w:hAnsi="Sylfaen"/>
        </w:rPr>
        <w:t>რომელთა</w:t>
      </w:r>
      <w:r w:rsidRPr="005F51F2">
        <w:rPr>
          <w:rFonts w:ascii="Sylfaen" w:eastAsia="Arimo" w:hAnsi="Sylfaen" w:cs="Arial"/>
        </w:rPr>
        <w:t xml:space="preserve"> </w:t>
      </w:r>
      <w:r w:rsidRPr="005F51F2">
        <w:rPr>
          <w:rFonts w:ascii="Sylfaen" w:eastAsia="Arimo" w:hAnsi="Sylfaen"/>
        </w:rPr>
        <w:t>მიზანიც</w:t>
      </w:r>
      <w:r w:rsidRPr="005F51F2">
        <w:rPr>
          <w:rFonts w:ascii="Sylfaen" w:eastAsia="Arimo" w:hAnsi="Sylfaen" w:cs="Arial"/>
        </w:rPr>
        <w:t xml:space="preserve"> </w:t>
      </w:r>
      <w:r w:rsidRPr="005F51F2">
        <w:rPr>
          <w:rFonts w:ascii="Sylfaen" w:eastAsia="Arimo" w:hAnsi="Sylfaen"/>
        </w:rPr>
        <w:t>ეკონომიკაში</w:t>
      </w:r>
      <w:r w:rsidRPr="005F51F2">
        <w:rPr>
          <w:rFonts w:ascii="Sylfaen" w:eastAsia="Arimo" w:hAnsi="Sylfaen" w:cs="Arial"/>
        </w:rPr>
        <w:t xml:space="preserve"> </w:t>
      </w:r>
      <w:r w:rsidRPr="005F51F2">
        <w:rPr>
          <w:rFonts w:ascii="Sylfaen" w:eastAsia="Arimo" w:hAnsi="Sylfaen"/>
        </w:rPr>
        <w:t>არსებული</w:t>
      </w:r>
      <w:r w:rsidRPr="005F51F2">
        <w:rPr>
          <w:rFonts w:ascii="Sylfaen" w:eastAsia="Arimo" w:hAnsi="Sylfaen" w:cs="Arial"/>
        </w:rPr>
        <w:t xml:space="preserve"> </w:t>
      </w:r>
      <w:r w:rsidRPr="005F51F2">
        <w:rPr>
          <w:rFonts w:ascii="Sylfaen" w:eastAsia="Arimo" w:hAnsi="Sylfaen"/>
        </w:rPr>
        <w:t>საბაზრო</w:t>
      </w:r>
      <w:r w:rsidRPr="005F51F2">
        <w:rPr>
          <w:rFonts w:ascii="Sylfaen" w:eastAsia="Arimo" w:hAnsi="Sylfaen" w:cs="Arial"/>
        </w:rPr>
        <w:t xml:space="preserve"> </w:t>
      </w:r>
      <w:r w:rsidRPr="005F51F2">
        <w:rPr>
          <w:rFonts w:ascii="Sylfaen" w:eastAsia="Arimo" w:hAnsi="Sylfaen"/>
        </w:rPr>
        <w:t>ჩავარდნების</w:t>
      </w:r>
      <w:r w:rsidRPr="005F51F2">
        <w:rPr>
          <w:rFonts w:ascii="Sylfaen" w:eastAsia="Arimo" w:hAnsi="Sylfaen" w:cs="Arial"/>
        </w:rPr>
        <w:t xml:space="preserve"> </w:t>
      </w:r>
      <w:r w:rsidRPr="005F51F2">
        <w:rPr>
          <w:rFonts w:ascii="Sylfaen" w:eastAsia="Arimo" w:hAnsi="Sylfaen"/>
        </w:rPr>
        <w:t>აღმოფხვრაა</w:t>
      </w:r>
      <w:r w:rsidRPr="005F51F2">
        <w:rPr>
          <w:rFonts w:ascii="Sylfaen" w:eastAsia="Arimo" w:hAnsi="Sylfaen" w:cs="Arial"/>
        </w:rPr>
        <w:t xml:space="preserve">, </w:t>
      </w:r>
      <w:r w:rsidRPr="005F51F2">
        <w:rPr>
          <w:rFonts w:ascii="Sylfaen" w:eastAsia="Arimo" w:hAnsi="Sylfaen"/>
        </w:rPr>
        <w:t>კერძოდ,</w:t>
      </w:r>
      <w:r w:rsidRPr="005F51F2">
        <w:rPr>
          <w:rFonts w:ascii="Sylfaen" w:eastAsia="Arimo" w:hAnsi="Sylfaen" w:cs="Arial"/>
        </w:rPr>
        <w:t xml:space="preserve"> </w:t>
      </w:r>
      <w:r w:rsidRPr="005F51F2">
        <w:rPr>
          <w:rFonts w:ascii="Sylfaen" w:eastAsia="Arimo" w:hAnsi="Sylfaen"/>
        </w:rPr>
        <w:t>ბიზნესისთვის</w:t>
      </w:r>
      <w:r w:rsidRPr="005F51F2">
        <w:rPr>
          <w:rFonts w:ascii="Sylfaen" w:eastAsia="Arimo" w:hAnsi="Sylfaen" w:cs="Arial"/>
        </w:rPr>
        <w:t xml:space="preserve"> </w:t>
      </w:r>
      <w:r w:rsidRPr="005F51F2">
        <w:rPr>
          <w:rFonts w:ascii="Sylfaen" w:eastAsia="Arimo" w:hAnsi="Sylfaen"/>
        </w:rPr>
        <w:t>არასაკმარისი</w:t>
      </w:r>
      <w:r w:rsidRPr="005F51F2">
        <w:rPr>
          <w:rFonts w:ascii="Sylfaen" w:eastAsia="Arimo" w:hAnsi="Sylfaen" w:cs="Arial"/>
        </w:rPr>
        <w:t xml:space="preserve"> </w:t>
      </w:r>
      <w:r w:rsidRPr="005F51F2">
        <w:rPr>
          <w:rFonts w:ascii="Sylfaen" w:eastAsia="Arimo" w:hAnsi="Sylfaen"/>
        </w:rPr>
        <w:t>უზრუნველყოფით</w:t>
      </w:r>
      <w:r w:rsidRPr="005F51F2">
        <w:rPr>
          <w:rFonts w:ascii="Sylfaen" w:eastAsia="Arimo" w:hAnsi="Sylfaen" w:cs="Arial"/>
        </w:rPr>
        <w:t xml:space="preserve"> </w:t>
      </w:r>
      <w:r w:rsidRPr="005F51F2">
        <w:rPr>
          <w:rFonts w:ascii="Sylfaen" w:eastAsia="Arimo" w:hAnsi="Sylfaen"/>
        </w:rPr>
        <w:t>გამოწვეული</w:t>
      </w:r>
      <w:r w:rsidRPr="005F51F2">
        <w:rPr>
          <w:rFonts w:ascii="Sylfaen" w:eastAsia="Arimo" w:hAnsi="Sylfaen" w:cs="Arial"/>
        </w:rPr>
        <w:t xml:space="preserve"> </w:t>
      </w:r>
      <w:r w:rsidRPr="005F51F2">
        <w:rPr>
          <w:rFonts w:ascii="Sylfaen" w:eastAsia="Arimo" w:hAnsi="Sylfaen"/>
        </w:rPr>
        <w:t>შეზღუდვების</w:t>
      </w:r>
      <w:r w:rsidRPr="005F51F2">
        <w:rPr>
          <w:rFonts w:ascii="Sylfaen" w:eastAsia="Arimo" w:hAnsi="Sylfaen" w:cs="Arial"/>
        </w:rPr>
        <w:t xml:space="preserve"> </w:t>
      </w:r>
      <w:r w:rsidRPr="005F51F2">
        <w:rPr>
          <w:rFonts w:ascii="Sylfaen" w:eastAsia="Arimo" w:hAnsi="Sylfaen"/>
        </w:rPr>
        <w:t>შემცირება</w:t>
      </w:r>
      <w:r w:rsidRPr="005F51F2">
        <w:rPr>
          <w:rFonts w:ascii="Sylfaen" w:eastAsia="Arimo" w:hAnsi="Sylfaen" w:cs="Arial"/>
        </w:rPr>
        <w:t xml:space="preserve">, </w:t>
      </w:r>
      <w:r w:rsidRPr="005F51F2">
        <w:rPr>
          <w:rFonts w:ascii="Sylfaen" w:eastAsia="Arimo" w:hAnsi="Sylfaen"/>
        </w:rPr>
        <w:t>რაც</w:t>
      </w:r>
      <w:r w:rsidRPr="005F51F2">
        <w:rPr>
          <w:rFonts w:ascii="Sylfaen" w:eastAsia="Arimo" w:hAnsi="Sylfaen" w:cs="Arial"/>
        </w:rPr>
        <w:t xml:space="preserve"> </w:t>
      </w:r>
      <w:r w:rsidRPr="005F51F2">
        <w:rPr>
          <w:rFonts w:ascii="Sylfaen" w:eastAsia="Arimo" w:hAnsi="Sylfaen"/>
        </w:rPr>
        <w:t>ხელს</w:t>
      </w:r>
      <w:r w:rsidRPr="005F51F2">
        <w:rPr>
          <w:rFonts w:ascii="Sylfaen" w:eastAsia="Arimo" w:hAnsi="Sylfaen" w:cs="Arial"/>
        </w:rPr>
        <w:t xml:space="preserve"> </w:t>
      </w:r>
      <w:r w:rsidRPr="005F51F2">
        <w:rPr>
          <w:rFonts w:ascii="Sylfaen" w:eastAsia="Arimo" w:hAnsi="Sylfaen"/>
        </w:rPr>
        <w:t>უშლის</w:t>
      </w:r>
      <w:r w:rsidRPr="005F51F2">
        <w:rPr>
          <w:rFonts w:ascii="Sylfaen" w:eastAsia="Arimo" w:hAnsi="Sylfaen" w:cs="Arial"/>
        </w:rPr>
        <w:t xml:space="preserve"> </w:t>
      </w:r>
      <w:r w:rsidRPr="005F51F2">
        <w:rPr>
          <w:rFonts w:ascii="Sylfaen" w:eastAsia="Arimo" w:hAnsi="Sylfaen"/>
        </w:rPr>
        <w:t>სიცოცხლისუნარიან</w:t>
      </w:r>
      <w:r w:rsidRPr="005F51F2">
        <w:rPr>
          <w:rFonts w:ascii="Sylfaen" w:eastAsia="Arimo" w:hAnsi="Sylfaen" w:cs="Arial"/>
        </w:rPr>
        <w:t xml:space="preserve"> </w:t>
      </w:r>
      <w:r w:rsidRPr="005F51F2">
        <w:rPr>
          <w:rFonts w:ascii="Sylfaen" w:eastAsia="Arimo" w:hAnsi="Sylfaen"/>
        </w:rPr>
        <w:t>ბიზნესს</w:t>
      </w:r>
      <w:r w:rsidRPr="005F51F2">
        <w:rPr>
          <w:rFonts w:ascii="Sylfaen" w:eastAsia="Arimo" w:hAnsi="Sylfaen" w:cs="Arial"/>
        </w:rPr>
        <w:t xml:space="preserve"> </w:t>
      </w:r>
      <w:r w:rsidRPr="005F51F2">
        <w:rPr>
          <w:rFonts w:ascii="Sylfaen" w:eastAsia="Arimo" w:hAnsi="Sylfaen"/>
        </w:rPr>
        <w:t>კრედიტის</w:t>
      </w:r>
      <w:r w:rsidRPr="005F51F2">
        <w:rPr>
          <w:rFonts w:ascii="Sylfaen" w:eastAsia="Arimo" w:hAnsi="Sylfaen" w:cs="Arial"/>
        </w:rPr>
        <w:t xml:space="preserve"> </w:t>
      </w:r>
      <w:r w:rsidRPr="005F51F2">
        <w:rPr>
          <w:rFonts w:ascii="Sylfaen" w:eastAsia="Arimo" w:hAnsi="Sylfaen"/>
        </w:rPr>
        <w:t>აღებაში</w:t>
      </w:r>
      <w:r w:rsidRPr="005F51F2">
        <w:rPr>
          <w:rFonts w:ascii="Sylfaen" w:eastAsia="Arimo" w:hAnsi="Sylfaen" w:cs="Arial"/>
        </w:rPr>
        <w:t xml:space="preserve">.  </w:t>
      </w:r>
      <w:r w:rsidRPr="005F51F2">
        <w:rPr>
          <w:rFonts w:ascii="Sylfaen" w:eastAsia="Arimo" w:hAnsi="Sylfaen"/>
        </w:rPr>
        <w:t>აღნიშნული</w:t>
      </w:r>
      <w:r w:rsidRPr="005F51F2">
        <w:rPr>
          <w:rFonts w:ascii="Sylfaen" w:eastAsia="Arimo" w:hAnsi="Sylfaen" w:cs="Arial"/>
        </w:rPr>
        <w:t xml:space="preserve"> </w:t>
      </w:r>
      <w:r w:rsidRPr="005F51F2">
        <w:rPr>
          <w:rFonts w:ascii="Sylfaen" w:eastAsia="Arimo" w:hAnsi="Sylfaen"/>
        </w:rPr>
        <w:t>კუთხით</w:t>
      </w:r>
      <w:r w:rsidRPr="005F51F2">
        <w:rPr>
          <w:rFonts w:ascii="Sylfaen" w:eastAsia="Arimo" w:hAnsi="Sylfaen" w:cs="Arial"/>
        </w:rPr>
        <w:t xml:space="preserve">, </w:t>
      </w:r>
      <w:r w:rsidRPr="005F51F2">
        <w:rPr>
          <w:rFonts w:ascii="Sylfaen" w:eastAsia="Arimo" w:hAnsi="Sylfaen"/>
        </w:rPr>
        <w:t>საკრედიტო</w:t>
      </w:r>
      <w:r w:rsidRPr="005F51F2">
        <w:rPr>
          <w:rFonts w:ascii="Sylfaen" w:eastAsia="Arimo" w:hAnsi="Sylfaen" w:cs="Arial"/>
        </w:rPr>
        <w:t xml:space="preserve"> </w:t>
      </w:r>
      <w:r w:rsidRPr="005F51F2">
        <w:rPr>
          <w:rFonts w:ascii="Sylfaen" w:eastAsia="Arimo" w:hAnsi="Sylfaen"/>
        </w:rPr>
        <w:t>საგარანტიო</w:t>
      </w:r>
      <w:r w:rsidRPr="005F51F2">
        <w:rPr>
          <w:rFonts w:ascii="Sylfaen" w:eastAsia="Arimo" w:hAnsi="Sylfaen" w:cs="Arial"/>
        </w:rPr>
        <w:t xml:space="preserve"> </w:t>
      </w:r>
      <w:r w:rsidRPr="005F51F2">
        <w:rPr>
          <w:rFonts w:ascii="Sylfaen" w:eastAsia="Arimo" w:hAnsi="Sylfaen"/>
        </w:rPr>
        <w:t>მექანიზმების</w:t>
      </w:r>
      <w:r w:rsidRPr="005F51F2">
        <w:rPr>
          <w:rFonts w:ascii="Sylfaen" w:eastAsia="Arimo" w:hAnsi="Sylfaen" w:cs="Arial"/>
        </w:rPr>
        <w:t xml:space="preserve"> </w:t>
      </w:r>
      <w:r w:rsidRPr="005F51F2">
        <w:rPr>
          <w:rFonts w:ascii="Sylfaen" w:eastAsia="Arimo" w:hAnsi="Sylfaen"/>
        </w:rPr>
        <w:t>განვითარება</w:t>
      </w:r>
      <w:r w:rsidRPr="005F51F2">
        <w:rPr>
          <w:rFonts w:ascii="Sylfaen" w:eastAsia="Arimo" w:hAnsi="Sylfaen" w:cs="Arial"/>
        </w:rPr>
        <w:t xml:space="preserve"> </w:t>
      </w:r>
      <w:r w:rsidRPr="005F51F2">
        <w:rPr>
          <w:rFonts w:ascii="Sylfaen" w:eastAsia="Arimo" w:hAnsi="Sylfaen"/>
        </w:rPr>
        <w:t>წარმოადგენს</w:t>
      </w:r>
      <w:r w:rsidRPr="005F51F2">
        <w:rPr>
          <w:rFonts w:ascii="Sylfaen" w:eastAsia="Arimo" w:hAnsi="Sylfaen" w:cs="Arial"/>
        </w:rPr>
        <w:t xml:space="preserve"> </w:t>
      </w:r>
      <w:r w:rsidRPr="005F51F2">
        <w:rPr>
          <w:rFonts w:ascii="Sylfaen" w:eastAsia="Arimo" w:hAnsi="Sylfaen"/>
        </w:rPr>
        <w:t>ეკონომიკის</w:t>
      </w:r>
      <w:r w:rsidRPr="005F51F2">
        <w:rPr>
          <w:rFonts w:ascii="Sylfaen" w:eastAsia="Arimo" w:hAnsi="Sylfaen" w:cs="Arial"/>
        </w:rPr>
        <w:t xml:space="preserve"> </w:t>
      </w:r>
      <w:r w:rsidRPr="005F51F2">
        <w:rPr>
          <w:rFonts w:ascii="Sylfaen" w:eastAsia="Arimo" w:hAnsi="Sylfaen"/>
        </w:rPr>
        <w:t>დამატებითი</w:t>
      </w:r>
      <w:r w:rsidRPr="005F51F2">
        <w:rPr>
          <w:rFonts w:ascii="Sylfaen" w:eastAsia="Arimo" w:hAnsi="Sylfaen" w:cs="Arial"/>
        </w:rPr>
        <w:t xml:space="preserve"> </w:t>
      </w:r>
      <w:r w:rsidRPr="005F51F2">
        <w:rPr>
          <w:rFonts w:ascii="Sylfaen" w:eastAsia="Arimo" w:hAnsi="Sylfaen"/>
        </w:rPr>
        <w:t>დაკრედიტების</w:t>
      </w:r>
      <w:r w:rsidRPr="005F51F2">
        <w:rPr>
          <w:rFonts w:ascii="Sylfaen" w:eastAsia="Arimo" w:hAnsi="Sylfaen" w:cs="Arial"/>
        </w:rPr>
        <w:t xml:space="preserve"> </w:t>
      </w:r>
      <w:r w:rsidRPr="005F51F2">
        <w:rPr>
          <w:rFonts w:ascii="Sylfaen" w:eastAsia="Arimo" w:hAnsi="Sylfaen"/>
        </w:rPr>
        <w:t>ხელშეწყობის</w:t>
      </w:r>
      <w:r w:rsidRPr="005F51F2">
        <w:rPr>
          <w:rFonts w:ascii="Sylfaen" w:eastAsia="Arimo" w:hAnsi="Sylfaen" w:cs="Arial"/>
        </w:rPr>
        <w:t xml:space="preserve">, </w:t>
      </w:r>
      <w:r w:rsidRPr="005F51F2">
        <w:rPr>
          <w:rFonts w:ascii="Sylfaen" w:eastAsia="Arimo" w:hAnsi="Sylfaen"/>
        </w:rPr>
        <w:t>მნიშვნელოვანი</w:t>
      </w:r>
      <w:r w:rsidRPr="005F51F2">
        <w:rPr>
          <w:rFonts w:ascii="Sylfaen" w:eastAsia="Arimo" w:hAnsi="Sylfaen" w:cs="Arial"/>
        </w:rPr>
        <w:t xml:space="preserve"> </w:t>
      </w:r>
      <w:r w:rsidRPr="005F51F2">
        <w:rPr>
          <w:rFonts w:ascii="Sylfaen" w:eastAsia="Arimo" w:hAnsi="Sylfaen"/>
        </w:rPr>
        <w:t>ეკონომიკური</w:t>
      </w:r>
      <w:r w:rsidRPr="005F51F2">
        <w:rPr>
          <w:rFonts w:ascii="Sylfaen" w:eastAsia="Arimo" w:hAnsi="Sylfaen" w:cs="Arial"/>
        </w:rPr>
        <w:t xml:space="preserve"> </w:t>
      </w:r>
      <w:r w:rsidRPr="005F51F2">
        <w:rPr>
          <w:rFonts w:ascii="Sylfaen" w:eastAsia="Arimo" w:hAnsi="Sylfaen"/>
        </w:rPr>
        <w:t>სარგებლის</w:t>
      </w:r>
      <w:r w:rsidRPr="005F51F2">
        <w:rPr>
          <w:rFonts w:ascii="Sylfaen" w:eastAsia="Arimo" w:hAnsi="Sylfaen" w:cs="Arial"/>
        </w:rPr>
        <w:t xml:space="preserve"> </w:t>
      </w:r>
      <w:r w:rsidRPr="005F51F2">
        <w:rPr>
          <w:rFonts w:ascii="Sylfaen" w:eastAsia="Arimo" w:hAnsi="Sylfaen"/>
        </w:rPr>
        <w:t>გენერირების</w:t>
      </w:r>
      <w:r w:rsidRPr="005F51F2">
        <w:rPr>
          <w:rFonts w:ascii="Sylfaen" w:eastAsia="Arimo" w:hAnsi="Sylfaen" w:cs="Arial"/>
        </w:rPr>
        <w:t xml:space="preserve">, </w:t>
      </w:r>
      <w:r w:rsidRPr="005F51F2">
        <w:rPr>
          <w:rFonts w:ascii="Sylfaen" w:eastAsia="Arimo" w:hAnsi="Sylfaen"/>
        </w:rPr>
        <w:t>დასაქმების</w:t>
      </w:r>
      <w:r w:rsidRPr="005F51F2">
        <w:rPr>
          <w:rFonts w:ascii="Sylfaen" w:eastAsia="Arimo" w:hAnsi="Sylfaen" w:cs="Arial"/>
        </w:rPr>
        <w:t xml:space="preserve"> </w:t>
      </w:r>
      <w:r w:rsidRPr="005F51F2">
        <w:rPr>
          <w:rFonts w:ascii="Sylfaen" w:eastAsia="Arimo" w:hAnsi="Sylfaen"/>
        </w:rPr>
        <w:t>ხელშეწყობის</w:t>
      </w:r>
      <w:r w:rsidRPr="005F51F2">
        <w:rPr>
          <w:rFonts w:ascii="Sylfaen" w:eastAsia="Arimo" w:hAnsi="Sylfaen" w:cs="Arial"/>
        </w:rPr>
        <w:t xml:space="preserve">, </w:t>
      </w:r>
      <w:r w:rsidRPr="005F51F2">
        <w:rPr>
          <w:rFonts w:ascii="Sylfaen" w:eastAsia="Arimo" w:hAnsi="Sylfaen"/>
        </w:rPr>
        <w:t>მცირე</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საშუალო</w:t>
      </w:r>
      <w:r w:rsidRPr="005F51F2">
        <w:rPr>
          <w:rFonts w:ascii="Sylfaen" w:eastAsia="Arimo" w:hAnsi="Sylfaen" w:cs="Arial"/>
        </w:rPr>
        <w:t xml:space="preserve"> </w:t>
      </w:r>
      <w:r w:rsidRPr="005F51F2">
        <w:rPr>
          <w:rFonts w:ascii="Sylfaen" w:eastAsia="Arimo" w:hAnsi="Sylfaen"/>
        </w:rPr>
        <w:t>ზომის</w:t>
      </w:r>
      <w:r w:rsidRPr="005F51F2">
        <w:rPr>
          <w:rFonts w:ascii="Sylfaen" w:eastAsia="Arimo" w:hAnsi="Sylfaen" w:cs="Arial"/>
        </w:rPr>
        <w:t xml:space="preserve"> </w:t>
      </w:r>
      <w:r w:rsidRPr="005F51F2">
        <w:rPr>
          <w:rFonts w:ascii="Sylfaen" w:eastAsia="Arimo" w:hAnsi="Sylfaen"/>
        </w:rPr>
        <w:t>საწარმოებში</w:t>
      </w:r>
      <w:r w:rsidRPr="005F51F2">
        <w:rPr>
          <w:rFonts w:ascii="Sylfaen" w:eastAsia="Arimo" w:hAnsi="Sylfaen" w:cs="Arial"/>
        </w:rPr>
        <w:t xml:space="preserve"> </w:t>
      </w:r>
      <w:r w:rsidRPr="005F51F2">
        <w:rPr>
          <w:rFonts w:ascii="Sylfaen" w:eastAsia="Arimo" w:hAnsi="Sylfaen"/>
        </w:rPr>
        <w:t>ლიკვიდობის</w:t>
      </w:r>
      <w:r w:rsidRPr="005F51F2">
        <w:rPr>
          <w:rFonts w:ascii="Sylfaen" w:eastAsia="Arimo" w:hAnsi="Sylfaen" w:cs="Arial"/>
        </w:rPr>
        <w:t xml:space="preserve"> </w:t>
      </w:r>
      <w:r w:rsidRPr="005F51F2">
        <w:rPr>
          <w:rFonts w:ascii="Sylfaen" w:eastAsia="Arimo" w:hAnsi="Sylfaen"/>
        </w:rPr>
        <w:t>გაუმჯობესების</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რაც</w:t>
      </w:r>
      <w:r w:rsidRPr="005F51F2">
        <w:rPr>
          <w:rFonts w:ascii="Sylfaen" w:eastAsia="Arimo" w:hAnsi="Sylfaen" w:cs="Arial"/>
        </w:rPr>
        <w:t xml:space="preserve"> </w:t>
      </w:r>
      <w:r w:rsidRPr="005F51F2">
        <w:rPr>
          <w:rFonts w:ascii="Sylfaen" w:eastAsia="Arimo" w:hAnsi="Sylfaen"/>
        </w:rPr>
        <w:t>ყველაზე</w:t>
      </w:r>
      <w:r w:rsidRPr="005F51F2">
        <w:rPr>
          <w:rFonts w:ascii="Sylfaen" w:eastAsia="Arimo" w:hAnsi="Sylfaen" w:cs="Arial"/>
        </w:rPr>
        <w:t xml:space="preserve"> </w:t>
      </w:r>
      <w:r w:rsidRPr="005F51F2">
        <w:rPr>
          <w:rFonts w:ascii="Sylfaen" w:eastAsia="Arimo" w:hAnsi="Sylfaen"/>
        </w:rPr>
        <w:t>მთავარია,</w:t>
      </w:r>
      <w:r w:rsidRPr="005F51F2">
        <w:rPr>
          <w:rFonts w:ascii="Sylfaen" w:eastAsia="Arimo" w:hAnsi="Sylfaen" w:cs="Arial"/>
        </w:rPr>
        <w:t xml:space="preserve"> </w:t>
      </w:r>
      <w:r w:rsidRPr="005F51F2">
        <w:rPr>
          <w:rFonts w:ascii="Sylfaen" w:eastAsia="Arimo" w:hAnsi="Sylfaen"/>
        </w:rPr>
        <w:t>ინკლუზიური</w:t>
      </w:r>
      <w:r w:rsidRPr="005F51F2">
        <w:rPr>
          <w:rFonts w:ascii="Sylfaen" w:eastAsia="Arimo" w:hAnsi="Sylfaen" w:cs="Arial"/>
        </w:rPr>
        <w:t xml:space="preserve"> </w:t>
      </w:r>
      <w:r w:rsidRPr="005F51F2">
        <w:rPr>
          <w:rFonts w:ascii="Sylfaen" w:eastAsia="Arimo" w:hAnsi="Sylfaen"/>
        </w:rPr>
        <w:t>ეკონომიკური</w:t>
      </w:r>
      <w:r w:rsidRPr="005F51F2">
        <w:rPr>
          <w:rFonts w:ascii="Sylfaen" w:eastAsia="Arimo" w:hAnsi="Sylfaen" w:cs="Arial"/>
        </w:rPr>
        <w:t xml:space="preserve"> </w:t>
      </w:r>
      <w:r w:rsidRPr="005F51F2">
        <w:rPr>
          <w:rFonts w:ascii="Sylfaen" w:eastAsia="Arimo" w:hAnsi="Sylfaen"/>
        </w:rPr>
        <w:t>ზრდის</w:t>
      </w:r>
      <w:r w:rsidRPr="005F51F2">
        <w:rPr>
          <w:rFonts w:ascii="Sylfaen" w:eastAsia="Arimo" w:hAnsi="Sylfaen" w:cs="Arial"/>
        </w:rPr>
        <w:t xml:space="preserve"> </w:t>
      </w:r>
      <w:r w:rsidRPr="005F51F2">
        <w:rPr>
          <w:rFonts w:ascii="Sylfaen" w:eastAsia="Arimo" w:hAnsi="Sylfaen"/>
        </w:rPr>
        <w:t>მნიშვნელოვან</w:t>
      </w:r>
      <w:r w:rsidRPr="005F51F2">
        <w:rPr>
          <w:rFonts w:ascii="Sylfaen" w:eastAsia="Arimo" w:hAnsi="Sylfaen" w:cs="Arial"/>
        </w:rPr>
        <w:t xml:space="preserve"> </w:t>
      </w:r>
      <w:r w:rsidRPr="005F51F2">
        <w:rPr>
          <w:rFonts w:ascii="Sylfaen" w:eastAsia="Arimo" w:hAnsi="Sylfaen"/>
        </w:rPr>
        <w:t>კომპონენტს</w:t>
      </w:r>
      <w:r w:rsidRPr="005F51F2">
        <w:rPr>
          <w:rFonts w:ascii="Sylfaen" w:eastAsia="Arimo" w:hAnsi="Sylfaen" w:cs="Arial"/>
        </w:rPr>
        <w:t>.</w:t>
      </w:r>
    </w:p>
    <w:p w:rsidR="004E65E8" w:rsidRPr="005F51F2" w:rsidRDefault="004E65E8" w:rsidP="004E65E8">
      <w:pPr>
        <w:spacing w:before="120" w:after="240" w:line="276" w:lineRule="auto"/>
        <w:ind w:right="20"/>
        <w:jc w:val="both"/>
        <w:rPr>
          <w:rFonts w:ascii="Sylfaen" w:eastAsia="Arimo" w:hAnsi="Sylfaen" w:cs="Arial"/>
        </w:rPr>
      </w:pPr>
      <w:r w:rsidRPr="005F51F2">
        <w:rPr>
          <w:rFonts w:ascii="Sylfaen" w:eastAsia="Arimo" w:hAnsi="Sylfaen"/>
        </w:rPr>
        <w:t>საექსპორტო</w:t>
      </w:r>
      <w:r w:rsidRPr="005F51F2">
        <w:rPr>
          <w:rFonts w:ascii="Sylfaen" w:eastAsia="Arimo" w:hAnsi="Sylfaen" w:cs="Arial"/>
        </w:rPr>
        <w:t xml:space="preserve"> </w:t>
      </w:r>
      <w:r w:rsidRPr="005F51F2">
        <w:rPr>
          <w:rFonts w:ascii="Sylfaen" w:eastAsia="Arimo" w:hAnsi="Sylfaen"/>
        </w:rPr>
        <w:t>პოტენციალის</w:t>
      </w:r>
      <w:r w:rsidRPr="005F51F2">
        <w:rPr>
          <w:rFonts w:ascii="Sylfaen" w:eastAsia="Arimo" w:hAnsi="Sylfaen" w:cs="Arial"/>
        </w:rPr>
        <w:t xml:space="preserve"> </w:t>
      </w:r>
      <w:r w:rsidRPr="005F51F2">
        <w:rPr>
          <w:rFonts w:ascii="Sylfaen" w:eastAsia="Arimo" w:hAnsi="Sylfaen"/>
        </w:rPr>
        <w:t>სრულად</w:t>
      </w:r>
      <w:r w:rsidRPr="005F51F2">
        <w:rPr>
          <w:rFonts w:ascii="Sylfaen" w:eastAsia="Arimo" w:hAnsi="Sylfaen" w:cs="Arial"/>
        </w:rPr>
        <w:t xml:space="preserve"> </w:t>
      </w:r>
      <w:r w:rsidRPr="005F51F2">
        <w:rPr>
          <w:rFonts w:ascii="Sylfaen" w:eastAsia="Arimo" w:hAnsi="Sylfaen"/>
        </w:rPr>
        <w:t>უტილიზაციისთვის</w:t>
      </w:r>
      <w:r w:rsidRPr="005F51F2">
        <w:rPr>
          <w:rFonts w:ascii="Sylfaen" w:eastAsia="Arimo" w:hAnsi="Sylfaen" w:cs="Arial"/>
        </w:rPr>
        <w:t xml:space="preserve">, </w:t>
      </w:r>
      <w:r w:rsidRPr="005F51F2">
        <w:rPr>
          <w:rFonts w:ascii="Sylfaen" w:eastAsia="Arimo" w:hAnsi="Sylfaen"/>
        </w:rPr>
        <w:t>კერძო</w:t>
      </w:r>
      <w:r w:rsidRPr="005F51F2">
        <w:rPr>
          <w:rFonts w:ascii="Sylfaen" w:eastAsia="Arimo" w:hAnsi="Sylfaen" w:cs="Arial"/>
        </w:rPr>
        <w:t xml:space="preserve"> </w:t>
      </w:r>
      <w:r w:rsidRPr="005F51F2">
        <w:rPr>
          <w:rFonts w:ascii="Sylfaen" w:eastAsia="Arimo" w:hAnsi="Sylfaen"/>
        </w:rPr>
        <w:t>სექტორის</w:t>
      </w:r>
      <w:r w:rsidRPr="005F51F2">
        <w:rPr>
          <w:rFonts w:ascii="Sylfaen" w:eastAsia="Arimo" w:hAnsi="Sylfaen" w:cs="Arial"/>
        </w:rPr>
        <w:t xml:space="preserve"> </w:t>
      </w:r>
      <w:r w:rsidRPr="005F51F2">
        <w:rPr>
          <w:rFonts w:ascii="Sylfaen" w:eastAsia="Arimo" w:hAnsi="Sylfaen"/>
        </w:rPr>
        <w:t>აქტიური</w:t>
      </w:r>
      <w:r w:rsidRPr="005F51F2">
        <w:rPr>
          <w:rFonts w:ascii="Sylfaen" w:eastAsia="Arimo" w:hAnsi="Sylfaen" w:cs="Arial"/>
        </w:rPr>
        <w:t xml:space="preserve"> </w:t>
      </w:r>
      <w:r w:rsidRPr="005F51F2">
        <w:rPr>
          <w:rFonts w:ascii="Sylfaen" w:eastAsia="Arimo" w:hAnsi="Sylfaen"/>
        </w:rPr>
        <w:t>ჩართულობით</w:t>
      </w:r>
      <w:r w:rsidRPr="005F51F2">
        <w:rPr>
          <w:rFonts w:ascii="Sylfaen" w:eastAsia="Arimo" w:hAnsi="Sylfaen" w:cs="Arial"/>
        </w:rPr>
        <w:t xml:space="preserve"> </w:t>
      </w:r>
      <w:r w:rsidRPr="005F51F2">
        <w:rPr>
          <w:rFonts w:ascii="Sylfaen" w:eastAsia="Arimo" w:hAnsi="Sylfaen"/>
        </w:rPr>
        <w:t>მოხდება</w:t>
      </w:r>
      <w:r w:rsidRPr="005F51F2">
        <w:rPr>
          <w:rFonts w:ascii="Sylfaen" w:eastAsia="Arimo" w:hAnsi="Sylfaen" w:cs="Arial"/>
        </w:rPr>
        <w:t xml:space="preserve"> </w:t>
      </w:r>
      <w:r w:rsidRPr="005F51F2">
        <w:rPr>
          <w:rFonts w:ascii="Sylfaen" w:eastAsia="Arimo" w:hAnsi="Sylfaen"/>
        </w:rPr>
        <w:t>ექსპორტის</w:t>
      </w:r>
      <w:r w:rsidRPr="005F51F2">
        <w:rPr>
          <w:rFonts w:ascii="Sylfaen" w:eastAsia="Arimo" w:hAnsi="Sylfaen" w:cs="Arial"/>
        </w:rPr>
        <w:t xml:space="preserve"> </w:t>
      </w:r>
      <w:r w:rsidRPr="005F51F2">
        <w:rPr>
          <w:rFonts w:ascii="Sylfaen" w:eastAsia="Arimo" w:hAnsi="Sylfaen"/>
        </w:rPr>
        <w:t>დაზღვევის</w:t>
      </w:r>
      <w:r w:rsidRPr="005F51F2">
        <w:rPr>
          <w:rFonts w:ascii="Sylfaen" w:eastAsia="Arimo" w:hAnsi="Sylfaen" w:cs="Arial"/>
        </w:rPr>
        <w:t xml:space="preserve"> </w:t>
      </w:r>
      <w:r w:rsidRPr="005F51F2">
        <w:rPr>
          <w:rFonts w:ascii="Sylfaen" w:eastAsia="Arimo" w:hAnsi="Sylfaen"/>
        </w:rPr>
        <w:t>მექანიზმების</w:t>
      </w:r>
      <w:r w:rsidRPr="005F51F2">
        <w:rPr>
          <w:rFonts w:ascii="Sylfaen" w:eastAsia="Arimo" w:hAnsi="Sylfaen" w:cs="Arial"/>
        </w:rPr>
        <w:t xml:space="preserve"> </w:t>
      </w:r>
      <w:r w:rsidRPr="005F51F2">
        <w:rPr>
          <w:rFonts w:ascii="Sylfaen" w:eastAsia="Arimo" w:hAnsi="Sylfaen"/>
        </w:rPr>
        <w:t>შემოღება</w:t>
      </w:r>
      <w:r w:rsidRPr="005F51F2">
        <w:rPr>
          <w:rFonts w:ascii="Sylfaen" w:eastAsia="Arimo" w:hAnsi="Sylfaen" w:cs="Arial"/>
        </w:rPr>
        <w:t xml:space="preserve">, </w:t>
      </w:r>
      <w:r w:rsidRPr="005F51F2">
        <w:rPr>
          <w:rFonts w:ascii="Sylfaen" w:eastAsia="Arimo" w:hAnsi="Sylfaen"/>
        </w:rPr>
        <w:t>რომელიც</w:t>
      </w:r>
      <w:r w:rsidRPr="005F51F2">
        <w:rPr>
          <w:rFonts w:ascii="Sylfaen" w:eastAsia="Arimo" w:hAnsi="Sylfaen" w:cs="Arial"/>
        </w:rPr>
        <w:t xml:space="preserve"> </w:t>
      </w:r>
      <w:r w:rsidRPr="005F51F2">
        <w:rPr>
          <w:rFonts w:ascii="Sylfaen" w:eastAsia="Arimo" w:hAnsi="Sylfaen"/>
        </w:rPr>
        <w:t>საშუალებას</w:t>
      </w:r>
      <w:r w:rsidRPr="005F51F2">
        <w:rPr>
          <w:rFonts w:ascii="Sylfaen" w:eastAsia="Arimo" w:hAnsi="Sylfaen" w:cs="Arial"/>
        </w:rPr>
        <w:t xml:space="preserve"> </w:t>
      </w:r>
      <w:r w:rsidRPr="005F51F2">
        <w:rPr>
          <w:rFonts w:ascii="Sylfaen" w:eastAsia="Arimo" w:hAnsi="Sylfaen"/>
        </w:rPr>
        <w:t>მისცემს</w:t>
      </w:r>
      <w:r w:rsidRPr="005F51F2">
        <w:rPr>
          <w:rFonts w:ascii="Sylfaen" w:eastAsia="Arimo" w:hAnsi="Sylfaen" w:cs="Arial"/>
        </w:rPr>
        <w:t xml:space="preserve"> </w:t>
      </w:r>
      <w:r w:rsidRPr="005F51F2">
        <w:rPr>
          <w:rFonts w:ascii="Sylfaen" w:eastAsia="Arimo" w:hAnsi="Sylfaen"/>
        </w:rPr>
        <w:t>ექსპორტიორ</w:t>
      </w:r>
      <w:r w:rsidRPr="005F51F2">
        <w:rPr>
          <w:rFonts w:ascii="Sylfaen" w:eastAsia="Arimo" w:hAnsi="Sylfaen" w:cs="Arial"/>
        </w:rPr>
        <w:t xml:space="preserve"> </w:t>
      </w:r>
      <w:r w:rsidRPr="005F51F2">
        <w:rPr>
          <w:rFonts w:ascii="Sylfaen" w:eastAsia="Arimo" w:hAnsi="Sylfaen"/>
        </w:rPr>
        <w:t>კომპანიებს</w:t>
      </w:r>
      <w:r w:rsidRPr="005F51F2">
        <w:rPr>
          <w:rFonts w:ascii="Sylfaen" w:eastAsia="Arimo" w:hAnsi="Sylfaen" w:cs="Arial"/>
        </w:rPr>
        <w:t xml:space="preserve"> </w:t>
      </w:r>
      <w:r w:rsidRPr="005F51F2">
        <w:rPr>
          <w:rFonts w:ascii="Sylfaen" w:eastAsia="Arimo" w:hAnsi="Sylfaen"/>
        </w:rPr>
        <w:t>განავითარონ</w:t>
      </w:r>
      <w:r w:rsidRPr="005F51F2">
        <w:rPr>
          <w:rFonts w:ascii="Sylfaen" w:eastAsia="Arimo" w:hAnsi="Sylfaen" w:cs="Arial"/>
        </w:rPr>
        <w:t xml:space="preserve"> </w:t>
      </w:r>
      <w:r w:rsidRPr="005F51F2">
        <w:rPr>
          <w:rFonts w:ascii="Sylfaen" w:eastAsia="Arimo" w:hAnsi="Sylfaen"/>
        </w:rPr>
        <w:t>წარმოება</w:t>
      </w:r>
      <w:r w:rsidRPr="005F51F2">
        <w:rPr>
          <w:rFonts w:ascii="Sylfaen" w:eastAsia="Arimo" w:hAnsi="Sylfaen" w:cs="Arial"/>
        </w:rPr>
        <w:t xml:space="preserve"> </w:t>
      </w:r>
      <w:r w:rsidRPr="005F51F2">
        <w:rPr>
          <w:rFonts w:ascii="Sylfaen" w:eastAsia="Arimo" w:hAnsi="Sylfaen"/>
        </w:rPr>
        <w:t>ახალი</w:t>
      </w:r>
      <w:r w:rsidRPr="005F51F2">
        <w:rPr>
          <w:rFonts w:ascii="Sylfaen" w:eastAsia="Arimo" w:hAnsi="Sylfaen" w:cs="Arial"/>
        </w:rPr>
        <w:t xml:space="preserve"> </w:t>
      </w:r>
      <w:r w:rsidRPr="005F51F2">
        <w:rPr>
          <w:rFonts w:ascii="Sylfaen" w:eastAsia="Arimo" w:hAnsi="Sylfaen"/>
        </w:rPr>
        <w:t>მიმართულებებით</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აითვისონ</w:t>
      </w:r>
      <w:r w:rsidRPr="005F51F2">
        <w:rPr>
          <w:rFonts w:ascii="Sylfaen" w:eastAsia="Arimo" w:hAnsi="Sylfaen" w:cs="Arial"/>
        </w:rPr>
        <w:t xml:space="preserve"> </w:t>
      </w:r>
      <w:r w:rsidRPr="005F51F2">
        <w:rPr>
          <w:rFonts w:ascii="Sylfaen" w:eastAsia="Arimo" w:hAnsi="Sylfaen"/>
        </w:rPr>
        <w:t>ახალი</w:t>
      </w:r>
      <w:r w:rsidRPr="005F51F2">
        <w:rPr>
          <w:rFonts w:ascii="Sylfaen" w:eastAsia="Arimo" w:hAnsi="Sylfaen" w:cs="Arial"/>
        </w:rPr>
        <w:t xml:space="preserve"> </w:t>
      </w:r>
      <w:r w:rsidRPr="005F51F2">
        <w:rPr>
          <w:rFonts w:ascii="Sylfaen" w:eastAsia="Arimo" w:hAnsi="Sylfaen"/>
        </w:rPr>
        <w:t>საექსპორტო</w:t>
      </w:r>
      <w:r w:rsidRPr="005F51F2">
        <w:rPr>
          <w:rFonts w:ascii="Sylfaen" w:eastAsia="Arimo" w:hAnsi="Sylfaen" w:cs="Arial"/>
        </w:rPr>
        <w:t xml:space="preserve"> </w:t>
      </w:r>
      <w:r w:rsidRPr="005F51F2">
        <w:rPr>
          <w:rFonts w:ascii="Sylfaen" w:eastAsia="Arimo" w:hAnsi="Sylfaen"/>
        </w:rPr>
        <w:t>ბაზრები</w:t>
      </w:r>
      <w:r w:rsidRPr="005F51F2">
        <w:rPr>
          <w:rFonts w:ascii="Sylfaen" w:eastAsia="Arimo" w:hAnsi="Sylfaen" w:cs="Arial"/>
        </w:rPr>
        <w:t xml:space="preserve">. </w:t>
      </w:r>
      <w:r w:rsidRPr="005F51F2">
        <w:rPr>
          <w:rFonts w:ascii="Sylfaen" w:eastAsia="Arimo" w:hAnsi="Sylfaen"/>
        </w:rPr>
        <w:t>აღნიშნული</w:t>
      </w:r>
      <w:r w:rsidRPr="005F51F2">
        <w:rPr>
          <w:rFonts w:ascii="Sylfaen" w:eastAsia="Arimo" w:hAnsi="Sylfaen" w:cs="Arial"/>
        </w:rPr>
        <w:t xml:space="preserve"> </w:t>
      </w:r>
      <w:r w:rsidRPr="005F51F2">
        <w:rPr>
          <w:rFonts w:ascii="Sylfaen" w:eastAsia="Arimo" w:hAnsi="Sylfaen"/>
        </w:rPr>
        <w:t>მექანიზმების</w:t>
      </w:r>
      <w:r w:rsidRPr="005F51F2">
        <w:rPr>
          <w:rFonts w:ascii="Sylfaen" w:eastAsia="Arimo" w:hAnsi="Sylfaen" w:cs="Arial"/>
        </w:rPr>
        <w:t xml:space="preserve"> </w:t>
      </w:r>
      <w:r w:rsidRPr="005F51F2">
        <w:rPr>
          <w:rFonts w:ascii="Sylfaen" w:eastAsia="Arimo" w:hAnsi="Sylfaen"/>
        </w:rPr>
        <w:t>დანერგვა</w:t>
      </w:r>
      <w:r w:rsidRPr="005F51F2">
        <w:rPr>
          <w:rFonts w:ascii="Sylfaen" w:eastAsia="Arimo" w:hAnsi="Sylfaen" w:cs="Arial"/>
        </w:rPr>
        <w:t xml:space="preserve"> </w:t>
      </w:r>
      <w:r w:rsidRPr="005F51F2">
        <w:rPr>
          <w:rFonts w:ascii="Sylfaen" w:eastAsia="Arimo" w:hAnsi="Sylfaen"/>
        </w:rPr>
        <w:t>მნიშვნელოვნად</w:t>
      </w:r>
      <w:r w:rsidRPr="005F51F2">
        <w:rPr>
          <w:rFonts w:ascii="Sylfaen" w:eastAsia="Arimo" w:hAnsi="Sylfaen" w:cs="Arial"/>
        </w:rPr>
        <w:t xml:space="preserve"> </w:t>
      </w:r>
      <w:r w:rsidRPr="005F51F2">
        <w:rPr>
          <w:rFonts w:ascii="Sylfaen" w:eastAsia="Arimo" w:hAnsi="Sylfaen"/>
        </w:rPr>
        <w:t>შეუწყობს</w:t>
      </w:r>
      <w:r w:rsidRPr="005F51F2">
        <w:rPr>
          <w:rFonts w:ascii="Sylfaen" w:eastAsia="Arimo" w:hAnsi="Sylfaen" w:cs="Arial"/>
        </w:rPr>
        <w:t xml:space="preserve"> </w:t>
      </w:r>
      <w:r w:rsidRPr="005F51F2">
        <w:rPr>
          <w:rFonts w:ascii="Sylfaen" w:eastAsia="Arimo" w:hAnsi="Sylfaen"/>
        </w:rPr>
        <w:t>ხელს</w:t>
      </w:r>
      <w:r w:rsidRPr="005F51F2">
        <w:rPr>
          <w:rFonts w:ascii="Sylfaen" w:eastAsia="Arimo" w:hAnsi="Sylfaen" w:cs="Arial"/>
        </w:rPr>
        <w:t xml:space="preserve"> </w:t>
      </w:r>
      <w:r w:rsidRPr="005F51F2">
        <w:rPr>
          <w:rFonts w:ascii="Sylfaen" w:eastAsia="Arimo" w:hAnsi="Sylfaen"/>
        </w:rPr>
        <w:t>ეკონომიკის</w:t>
      </w:r>
      <w:r w:rsidRPr="005F51F2">
        <w:rPr>
          <w:rFonts w:ascii="Sylfaen" w:eastAsia="Arimo" w:hAnsi="Sylfaen" w:cs="Arial"/>
        </w:rPr>
        <w:t xml:space="preserve"> </w:t>
      </w:r>
      <w:r w:rsidRPr="005F51F2">
        <w:rPr>
          <w:rFonts w:ascii="Sylfaen" w:eastAsia="Arimo" w:hAnsi="Sylfaen"/>
        </w:rPr>
        <w:t>დივერსიფიკაციას</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შესაბამისად</w:t>
      </w:r>
      <w:r w:rsidRPr="005F51F2">
        <w:rPr>
          <w:rFonts w:ascii="Sylfaen" w:eastAsia="Arimo" w:hAnsi="Sylfaen" w:cs="Arial"/>
        </w:rPr>
        <w:t xml:space="preserve"> </w:t>
      </w:r>
      <w:r w:rsidRPr="005F51F2">
        <w:rPr>
          <w:rFonts w:ascii="Sylfaen" w:eastAsia="Arimo" w:hAnsi="Sylfaen"/>
        </w:rPr>
        <w:t>გაზრდის</w:t>
      </w:r>
      <w:r w:rsidRPr="005F51F2">
        <w:rPr>
          <w:rFonts w:ascii="Sylfaen" w:eastAsia="Arimo" w:hAnsi="Sylfaen" w:cs="Arial"/>
        </w:rPr>
        <w:t xml:space="preserve"> </w:t>
      </w:r>
      <w:r w:rsidRPr="005F51F2">
        <w:rPr>
          <w:rFonts w:ascii="Sylfaen" w:eastAsia="Arimo" w:hAnsi="Sylfaen"/>
        </w:rPr>
        <w:t>ქვეყნის</w:t>
      </w:r>
      <w:r w:rsidRPr="005F51F2">
        <w:rPr>
          <w:rFonts w:ascii="Sylfaen" w:eastAsia="Arimo" w:hAnsi="Sylfaen" w:cs="Arial"/>
        </w:rPr>
        <w:t xml:space="preserve"> </w:t>
      </w:r>
      <w:r w:rsidRPr="005F51F2">
        <w:rPr>
          <w:rFonts w:ascii="Sylfaen" w:eastAsia="Arimo" w:hAnsi="Sylfaen"/>
        </w:rPr>
        <w:t>მდგრადობას</w:t>
      </w:r>
      <w:r w:rsidRPr="005F51F2">
        <w:rPr>
          <w:rFonts w:ascii="Sylfaen" w:eastAsia="Arimo" w:hAnsi="Sylfaen" w:cs="Arial"/>
        </w:rPr>
        <w:t xml:space="preserve"> </w:t>
      </w:r>
      <w:r w:rsidRPr="005F51F2">
        <w:rPr>
          <w:rFonts w:ascii="Sylfaen" w:eastAsia="Arimo" w:hAnsi="Sylfaen"/>
        </w:rPr>
        <w:t>საგარეო</w:t>
      </w:r>
      <w:r w:rsidRPr="005F51F2">
        <w:rPr>
          <w:rFonts w:ascii="Sylfaen" w:eastAsia="Arimo" w:hAnsi="Sylfaen" w:cs="Arial"/>
        </w:rPr>
        <w:t xml:space="preserve"> </w:t>
      </w:r>
      <w:r w:rsidRPr="005F51F2">
        <w:rPr>
          <w:rFonts w:ascii="Sylfaen" w:eastAsia="Arimo" w:hAnsi="Sylfaen"/>
        </w:rPr>
        <w:t>შოკებისადმი</w:t>
      </w:r>
      <w:r w:rsidRPr="005F51F2">
        <w:rPr>
          <w:rFonts w:ascii="Sylfaen" w:eastAsia="Arimo" w:hAnsi="Sylfaen" w:cs="Arial"/>
        </w:rPr>
        <w:t>.</w:t>
      </w:r>
    </w:p>
    <w:p w:rsidR="004E65E8" w:rsidRPr="005F51F2" w:rsidRDefault="004E65E8" w:rsidP="004E65E8">
      <w:pPr>
        <w:spacing w:after="240" w:line="276" w:lineRule="auto"/>
        <w:jc w:val="both"/>
        <w:rPr>
          <w:rFonts w:ascii="Sylfaen" w:hAnsi="Sylfaen"/>
          <w:b/>
          <w:szCs w:val="24"/>
        </w:rPr>
      </w:pPr>
      <w:r w:rsidRPr="005F51F2">
        <w:rPr>
          <w:rFonts w:ascii="Sylfaen" w:eastAsia="Arimo" w:hAnsi="Sylfaen"/>
        </w:rPr>
        <w:t>მცირე</w:t>
      </w:r>
      <w:r w:rsidRPr="005F51F2">
        <w:rPr>
          <w:rFonts w:ascii="Sylfaen" w:eastAsia="Arimo" w:hAnsi="Sylfaen" w:cs="Arial"/>
        </w:rPr>
        <w:t xml:space="preserve"> </w:t>
      </w:r>
      <w:r w:rsidRPr="005F51F2">
        <w:rPr>
          <w:rFonts w:ascii="Sylfaen" w:eastAsia="Arimo" w:hAnsi="Sylfaen"/>
        </w:rPr>
        <w:t>ბიზნესის</w:t>
      </w:r>
      <w:r w:rsidRPr="005F51F2">
        <w:rPr>
          <w:rFonts w:ascii="Sylfaen" w:eastAsia="Arimo" w:hAnsi="Sylfaen" w:cs="Arial"/>
        </w:rPr>
        <w:t xml:space="preserve"> </w:t>
      </w:r>
      <w:r w:rsidRPr="005F51F2">
        <w:rPr>
          <w:rFonts w:ascii="Sylfaen" w:eastAsia="Arimo" w:hAnsi="Sylfaen"/>
        </w:rPr>
        <w:t>ხელშეწყობის</w:t>
      </w:r>
      <w:r w:rsidRPr="005F51F2">
        <w:rPr>
          <w:rFonts w:ascii="Sylfaen" w:eastAsia="Arimo" w:hAnsi="Sylfaen" w:cs="Arial"/>
        </w:rPr>
        <w:t xml:space="preserve"> </w:t>
      </w:r>
      <w:r w:rsidRPr="005F51F2">
        <w:rPr>
          <w:rFonts w:ascii="Sylfaen" w:eastAsia="Arimo" w:hAnsi="Sylfaen"/>
        </w:rPr>
        <w:t>მიზნით,</w:t>
      </w:r>
      <w:r w:rsidRPr="005F51F2">
        <w:rPr>
          <w:rFonts w:ascii="Sylfaen" w:eastAsia="Arimo" w:hAnsi="Sylfaen" w:cs="Arial"/>
        </w:rPr>
        <w:t xml:space="preserve"> 1-ელი</w:t>
      </w:r>
      <w:r w:rsidRPr="005F51F2">
        <w:rPr>
          <w:rFonts w:ascii="Sylfaen" w:eastAsia="Arimo" w:hAnsi="Sylfaen"/>
        </w:rPr>
        <w:t xml:space="preserve"> ივლისიდან ამოქმედდება</w:t>
      </w:r>
      <w:r w:rsidRPr="005F51F2">
        <w:rPr>
          <w:rFonts w:ascii="Sylfaen" w:eastAsia="Arimo" w:hAnsi="Sylfaen" w:cs="Arial"/>
        </w:rPr>
        <w:t xml:space="preserve"> </w:t>
      </w:r>
      <w:r w:rsidRPr="005F51F2">
        <w:rPr>
          <w:rFonts w:ascii="Sylfaen" w:eastAsia="Arimo" w:hAnsi="Sylfaen"/>
        </w:rPr>
        <w:t>მცირე</w:t>
      </w:r>
      <w:r w:rsidRPr="005F51F2">
        <w:rPr>
          <w:rFonts w:ascii="Sylfaen" w:eastAsia="Arimo" w:hAnsi="Sylfaen" w:cs="Arial"/>
        </w:rPr>
        <w:t xml:space="preserve"> </w:t>
      </w:r>
      <w:r w:rsidRPr="005F51F2">
        <w:rPr>
          <w:rFonts w:ascii="Sylfaen" w:eastAsia="Arimo" w:hAnsi="Sylfaen"/>
        </w:rPr>
        <w:t>ბიზნესისათვის უპრეცედენტო</w:t>
      </w:r>
      <w:r w:rsidRPr="005F51F2">
        <w:rPr>
          <w:rFonts w:ascii="Sylfaen" w:eastAsia="Arimo" w:hAnsi="Sylfaen" w:cs="Arial"/>
        </w:rPr>
        <w:t xml:space="preserve"> </w:t>
      </w:r>
      <w:r w:rsidRPr="005F51F2">
        <w:rPr>
          <w:rFonts w:ascii="Sylfaen" w:eastAsia="Arimo" w:hAnsi="Sylfaen"/>
        </w:rPr>
        <w:t>მეგობრული</w:t>
      </w:r>
      <w:r w:rsidRPr="005F51F2">
        <w:rPr>
          <w:rFonts w:ascii="Sylfaen" w:eastAsia="Arimo" w:hAnsi="Sylfaen" w:cs="Arial"/>
        </w:rPr>
        <w:t xml:space="preserve"> </w:t>
      </w:r>
      <w:r w:rsidRPr="005F51F2">
        <w:rPr>
          <w:rFonts w:ascii="Sylfaen" w:eastAsia="Arimo" w:hAnsi="Sylfaen"/>
        </w:rPr>
        <w:t>დაბეგვრის</w:t>
      </w:r>
      <w:r w:rsidRPr="005F51F2">
        <w:rPr>
          <w:rFonts w:ascii="Sylfaen" w:eastAsia="Arimo" w:hAnsi="Sylfaen" w:cs="Arial"/>
        </w:rPr>
        <w:t xml:space="preserve"> </w:t>
      </w:r>
      <w:r w:rsidRPr="005F51F2">
        <w:rPr>
          <w:rFonts w:ascii="Sylfaen" w:eastAsia="Arimo" w:hAnsi="Sylfaen"/>
        </w:rPr>
        <w:t>შეღავათიანი</w:t>
      </w:r>
      <w:r w:rsidRPr="005F51F2">
        <w:rPr>
          <w:rFonts w:ascii="Sylfaen" w:eastAsia="Arimo" w:hAnsi="Sylfaen" w:cs="Arial"/>
        </w:rPr>
        <w:t xml:space="preserve"> </w:t>
      </w:r>
      <w:r w:rsidRPr="005F51F2">
        <w:rPr>
          <w:rFonts w:ascii="Sylfaen" w:eastAsia="Arimo" w:hAnsi="Sylfaen"/>
        </w:rPr>
        <w:t>საგადასახადო</w:t>
      </w:r>
      <w:r w:rsidRPr="005F51F2">
        <w:rPr>
          <w:rFonts w:ascii="Sylfaen" w:eastAsia="Arimo" w:hAnsi="Sylfaen" w:cs="Arial"/>
        </w:rPr>
        <w:t xml:space="preserve"> </w:t>
      </w:r>
      <w:r w:rsidRPr="005F51F2">
        <w:rPr>
          <w:rFonts w:ascii="Sylfaen" w:eastAsia="Arimo" w:hAnsi="Sylfaen"/>
        </w:rPr>
        <w:t>რეჟიმი</w:t>
      </w:r>
      <w:r w:rsidRPr="005F51F2">
        <w:rPr>
          <w:rFonts w:ascii="Sylfaen" w:eastAsia="Arimo" w:hAnsi="Sylfaen" w:cs="Arial"/>
        </w:rPr>
        <w:t xml:space="preserve">, </w:t>
      </w:r>
      <w:r w:rsidRPr="005F51F2">
        <w:rPr>
          <w:rFonts w:ascii="Sylfaen" w:eastAsia="Arimo" w:hAnsi="Sylfaen"/>
        </w:rPr>
        <w:t>რაც</w:t>
      </w:r>
      <w:r w:rsidRPr="005F51F2">
        <w:rPr>
          <w:rFonts w:ascii="Sylfaen" w:eastAsia="Arimo" w:hAnsi="Sylfaen" w:cs="Arial"/>
        </w:rPr>
        <w:t xml:space="preserve"> </w:t>
      </w:r>
      <w:r w:rsidRPr="005F51F2">
        <w:rPr>
          <w:rFonts w:ascii="Sylfaen" w:eastAsia="Arimo" w:hAnsi="Sylfaen"/>
        </w:rPr>
        <w:t>გულისხმობს</w:t>
      </w:r>
      <w:r w:rsidRPr="005F51F2">
        <w:rPr>
          <w:rFonts w:ascii="Sylfaen" w:eastAsia="Arimo" w:hAnsi="Sylfaen" w:cs="Arial"/>
        </w:rPr>
        <w:t xml:space="preserve"> </w:t>
      </w:r>
      <w:r w:rsidRPr="005F51F2">
        <w:rPr>
          <w:rFonts w:ascii="Sylfaen" w:eastAsia="Arimo" w:hAnsi="Sylfaen"/>
        </w:rPr>
        <w:t>მინიმალური</w:t>
      </w:r>
      <w:r w:rsidRPr="005F51F2">
        <w:rPr>
          <w:rFonts w:ascii="Sylfaen" w:eastAsia="Arimo" w:hAnsi="Sylfaen" w:cs="Arial"/>
        </w:rPr>
        <w:t xml:space="preserve"> </w:t>
      </w:r>
      <w:r w:rsidRPr="005F51F2">
        <w:rPr>
          <w:rFonts w:ascii="Sylfaen" w:eastAsia="Arimo" w:hAnsi="Sylfaen"/>
        </w:rPr>
        <w:t>საგადასახადო</w:t>
      </w:r>
      <w:r w:rsidRPr="005F51F2">
        <w:rPr>
          <w:rFonts w:ascii="Sylfaen" w:eastAsia="Arimo" w:hAnsi="Sylfaen" w:cs="Arial"/>
        </w:rPr>
        <w:t xml:space="preserve"> </w:t>
      </w:r>
      <w:r w:rsidRPr="005F51F2">
        <w:rPr>
          <w:rFonts w:ascii="Sylfaen" w:eastAsia="Arimo" w:hAnsi="Sylfaen"/>
        </w:rPr>
        <w:t>განაკვეთის</w:t>
      </w:r>
      <w:r w:rsidRPr="005F51F2">
        <w:rPr>
          <w:rFonts w:ascii="Sylfaen" w:eastAsia="Arimo" w:hAnsi="Sylfaen" w:cs="Arial"/>
        </w:rPr>
        <w:t xml:space="preserve"> </w:t>
      </w:r>
      <w:r w:rsidRPr="005F51F2">
        <w:rPr>
          <w:rFonts w:ascii="Sylfaen" w:eastAsia="Arimo" w:hAnsi="Sylfaen"/>
        </w:rPr>
        <w:t>დაწესებას</w:t>
      </w:r>
      <w:r w:rsidRPr="005F51F2">
        <w:rPr>
          <w:rFonts w:ascii="Sylfaen" w:eastAsia="Arimo" w:hAnsi="Sylfaen" w:cs="Arial"/>
        </w:rPr>
        <w:t xml:space="preserve"> </w:t>
      </w:r>
      <w:r w:rsidRPr="005F51F2">
        <w:rPr>
          <w:rFonts w:ascii="Sylfaen" w:eastAsia="Arimo" w:hAnsi="Sylfaen"/>
        </w:rPr>
        <w:t>მცირე</w:t>
      </w:r>
      <w:r w:rsidRPr="005F51F2">
        <w:rPr>
          <w:rFonts w:ascii="Sylfaen" w:eastAsia="Arimo" w:hAnsi="Sylfaen" w:cs="Arial"/>
        </w:rPr>
        <w:t xml:space="preserve"> </w:t>
      </w:r>
      <w:r w:rsidRPr="005F51F2">
        <w:rPr>
          <w:rFonts w:ascii="Sylfaen" w:eastAsia="Arimo" w:hAnsi="Sylfaen"/>
        </w:rPr>
        <w:t>მეწარმეებისათვის</w:t>
      </w:r>
      <w:r w:rsidRPr="005F51F2">
        <w:rPr>
          <w:rFonts w:ascii="Sylfaen" w:eastAsia="Arimo" w:hAnsi="Sylfaen" w:cs="Arial"/>
        </w:rPr>
        <w:t xml:space="preserve">. </w:t>
      </w:r>
      <w:r w:rsidRPr="005F51F2">
        <w:rPr>
          <w:rFonts w:ascii="Sylfaen" w:eastAsia="Arimo" w:hAnsi="Sylfaen"/>
        </w:rPr>
        <w:t>მცირე</w:t>
      </w:r>
      <w:r w:rsidRPr="005F51F2">
        <w:rPr>
          <w:rFonts w:ascii="Sylfaen" w:eastAsia="Arimo" w:hAnsi="Sylfaen" w:cs="Arial"/>
        </w:rPr>
        <w:t xml:space="preserve"> </w:t>
      </w:r>
      <w:r w:rsidRPr="005F51F2">
        <w:rPr>
          <w:rFonts w:ascii="Sylfaen" w:eastAsia="Arimo" w:hAnsi="Sylfaen"/>
        </w:rPr>
        <w:t>ბიზნესისთვის</w:t>
      </w:r>
      <w:r w:rsidRPr="005F51F2">
        <w:rPr>
          <w:rFonts w:ascii="Sylfaen" w:eastAsia="Arimo" w:hAnsi="Sylfaen" w:cs="Arial"/>
        </w:rPr>
        <w:t xml:space="preserve"> </w:t>
      </w:r>
      <w:r w:rsidRPr="005F51F2">
        <w:rPr>
          <w:rFonts w:ascii="Sylfaen" w:eastAsia="Arimo" w:hAnsi="Sylfaen"/>
        </w:rPr>
        <w:t>საშემოსავლო</w:t>
      </w:r>
      <w:r w:rsidRPr="005F51F2">
        <w:rPr>
          <w:rFonts w:ascii="Sylfaen" w:eastAsia="Arimo" w:hAnsi="Sylfaen" w:cs="Arial"/>
        </w:rPr>
        <w:t xml:space="preserve"> </w:t>
      </w:r>
      <w:r w:rsidRPr="005F51F2">
        <w:rPr>
          <w:rFonts w:ascii="Sylfaen" w:eastAsia="Arimo" w:hAnsi="Sylfaen"/>
        </w:rPr>
        <w:t>გადასახადის</w:t>
      </w:r>
      <w:r w:rsidRPr="005F51F2">
        <w:rPr>
          <w:rFonts w:ascii="Sylfaen" w:eastAsia="Arimo" w:hAnsi="Sylfaen" w:cs="Arial"/>
        </w:rPr>
        <w:t xml:space="preserve"> </w:t>
      </w:r>
      <w:r w:rsidRPr="005F51F2">
        <w:rPr>
          <w:rFonts w:ascii="Sylfaen" w:eastAsia="Arimo" w:hAnsi="Sylfaen"/>
        </w:rPr>
        <w:t>განაკვეთი</w:t>
      </w:r>
      <w:r w:rsidRPr="005F51F2">
        <w:rPr>
          <w:rFonts w:ascii="Sylfaen" w:eastAsia="Arimo" w:hAnsi="Sylfaen" w:cs="Arial"/>
        </w:rPr>
        <w:t xml:space="preserve"> </w:t>
      </w:r>
      <w:r w:rsidRPr="005F51F2">
        <w:rPr>
          <w:rFonts w:ascii="Sylfaen" w:eastAsia="Arimo" w:hAnsi="Sylfaen"/>
        </w:rPr>
        <w:t>შემცირდა</w:t>
      </w:r>
      <w:r w:rsidRPr="005F51F2">
        <w:rPr>
          <w:rFonts w:ascii="Sylfaen" w:eastAsia="Arimo" w:hAnsi="Sylfaen" w:cs="Arial"/>
        </w:rPr>
        <w:t xml:space="preserve"> </w:t>
      </w:r>
      <w:r w:rsidRPr="005F51F2">
        <w:rPr>
          <w:rFonts w:ascii="Sylfaen" w:eastAsia="Arimo" w:hAnsi="Sylfaen"/>
        </w:rPr>
        <w:t>ხუთჯერ -</w:t>
      </w:r>
      <w:r w:rsidRPr="005F51F2">
        <w:rPr>
          <w:rFonts w:ascii="Sylfaen" w:eastAsia="Arimo" w:hAnsi="Sylfaen" w:cs="Arial"/>
        </w:rPr>
        <w:t xml:space="preserve"> 5%-</w:t>
      </w:r>
      <w:r w:rsidRPr="005F51F2">
        <w:rPr>
          <w:rFonts w:ascii="Sylfaen" w:eastAsia="Arimo" w:hAnsi="Sylfaen"/>
        </w:rPr>
        <w:t>დან</w:t>
      </w:r>
      <w:r w:rsidRPr="005F51F2">
        <w:rPr>
          <w:rFonts w:ascii="Sylfaen" w:eastAsia="Arimo" w:hAnsi="Sylfaen" w:cs="Arial"/>
        </w:rPr>
        <w:t xml:space="preserve"> 1%-</w:t>
      </w:r>
      <w:r w:rsidRPr="005F51F2">
        <w:rPr>
          <w:rFonts w:ascii="Sylfaen" w:eastAsia="Arimo" w:hAnsi="Sylfaen"/>
        </w:rPr>
        <w:t>მდე</w:t>
      </w:r>
      <w:r w:rsidRPr="005F51F2">
        <w:rPr>
          <w:rFonts w:ascii="Sylfaen" w:eastAsia="Arimo" w:hAnsi="Sylfaen" w:cs="Arial"/>
        </w:rPr>
        <w:t xml:space="preserve">. </w:t>
      </w:r>
      <w:r w:rsidRPr="005F51F2">
        <w:rPr>
          <w:rFonts w:ascii="Sylfaen" w:eastAsia="Arimo" w:hAnsi="Sylfaen"/>
        </w:rPr>
        <w:t>ასევე</w:t>
      </w:r>
      <w:r w:rsidRPr="005F51F2">
        <w:rPr>
          <w:rFonts w:ascii="Sylfaen" w:eastAsia="Arimo" w:hAnsi="Sylfaen" w:cs="Arial"/>
        </w:rPr>
        <w:t xml:space="preserve">, </w:t>
      </w:r>
      <w:r w:rsidRPr="005F51F2">
        <w:rPr>
          <w:rFonts w:ascii="Sylfaen" w:eastAsia="Arimo" w:hAnsi="Sylfaen"/>
        </w:rPr>
        <w:t>ხუთჯერ</w:t>
      </w:r>
      <w:r w:rsidRPr="005F51F2">
        <w:rPr>
          <w:rFonts w:ascii="Sylfaen" w:eastAsia="Arimo" w:hAnsi="Sylfaen" w:cs="Arial"/>
        </w:rPr>
        <w:t xml:space="preserve"> </w:t>
      </w:r>
      <w:r w:rsidRPr="005F51F2">
        <w:rPr>
          <w:rFonts w:ascii="Sylfaen" w:eastAsia="Arimo" w:hAnsi="Sylfaen"/>
        </w:rPr>
        <w:t>გაიზარდა</w:t>
      </w:r>
      <w:r w:rsidRPr="005F51F2">
        <w:rPr>
          <w:rFonts w:ascii="Sylfaen" w:eastAsia="Arimo" w:hAnsi="Sylfaen" w:cs="Arial"/>
        </w:rPr>
        <w:t xml:space="preserve"> </w:t>
      </w:r>
      <w:r w:rsidRPr="005F51F2">
        <w:rPr>
          <w:rFonts w:ascii="Sylfaen" w:eastAsia="Arimo" w:hAnsi="Sylfaen"/>
        </w:rPr>
        <w:t>მცირე</w:t>
      </w:r>
      <w:r w:rsidRPr="005F51F2">
        <w:rPr>
          <w:rFonts w:ascii="Sylfaen" w:eastAsia="Arimo" w:hAnsi="Sylfaen" w:cs="Arial"/>
        </w:rPr>
        <w:t xml:space="preserve"> </w:t>
      </w:r>
      <w:r w:rsidRPr="005F51F2">
        <w:rPr>
          <w:rFonts w:ascii="Sylfaen" w:eastAsia="Arimo" w:hAnsi="Sylfaen"/>
        </w:rPr>
        <w:t>ბიზნესის</w:t>
      </w:r>
      <w:r w:rsidRPr="005F51F2">
        <w:rPr>
          <w:rFonts w:ascii="Sylfaen" w:eastAsia="Arimo" w:hAnsi="Sylfaen" w:cs="Arial"/>
        </w:rPr>
        <w:t xml:space="preserve"> </w:t>
      </w:r>
      <w:r w:rsidRPr="005F51F2">
        <w:rPr>
          <w:rFonts w:ascii="Sylfaen" w:eastAsia="Arimo" w:hAnsi="Sylfaen"/>
        </w:rPr>
        <w:t>ერთობლივი</w:t>
      </w:r>
      <w:r w:rsidRPr="005F51F2">
        <w:rPr>
          <w:rFonts w:ascii="Sylfaen" w:eastAsia="Arimo" w:hAnsi="Sylfaen" w:cs="Arial"/>
        </w:rPr>
        <w:t xml:space="preserve"> </w:t>
      </w:r>
      <w:r w:rsidRPr="005F51F2">
        <w:rPr>
          <w:rFonts w:ascii="Sylfaen" w:eastAsia="Arimo" w:hAnsi="Sylfaen"/>
        </w:rPr>
        <w:t>შემოსავლის</w:t>
      </w:r>
      <w:r w:rsidRPr="005F51F2">
        <w:rPr>
          <w:rFonts w:ascii="Sylfaen" w:eastAsia="Arimo" w:hAnsi="Sylfaen" w:cs="Arial"/>
        </w:rPr>
        <w:t xml:space="preserve"> </w:t>
      </w:r>
      <w:r w:rsidRPr="005F51F2">
        <w:rPr>
          <w:rFonts w:ascii="Sylfaen" w:eastAsia="Arimo" w:hAnsi="Sylfaen"/>
        </w:rPr>
        <w:t>შეზღუდვის</w:t>
      </w:r>
      <w:r w:rsidRPr="005F51F2">
        <w:rPr>
          <w:rFonts w:ascii="Sylfaen" w:eastAsia="Arimo" w:hAnsi="Sylfaen" w:cs="Arial"/>
        </w:rPr>
        <w:t xml:space="preserve"> </w:t>
      </w:r>
      <w:r w:rsidRPr="005F51F2">
        <w:rPr>
          <w:rFonts w:ascii="Sylfaen" w:eastAsia="Arimo" w:hAnsi="Sylfaen"/>
        </w:rPr>
        <w:t>ნორმა</w:t>
      </w:r>
      <w:r w:rsidRPr="005F51F2">
        <w:rPr>
          <w:rFonts w:ascii="Sylfaen" w:eastAsia="Arimo" w:hAnsi="Sylfaen" w:cs="Arial"/>
        </w:rPr>
        <w:t xml:space="preserve"> - 100 000 </w:t>
      </w:r>
      <w:r w:rsidRPr="005F51F2">
        <w:rPr>
          <w:rFonts w:ascii="Sylfaen" w:eastAsia="Arimo" w:hAnsi="Sylfaen"/>
        </w:rPr>
        <w:t>ლარიდან</w:t>
      </w:r>
      <w:r w:rsidRPr="005F51F2">
        <w:rPr>
          <w:rFonts w:ascii="Sylfaen" w:eastAsia="Arimo" w:hAnsi="Sylfaen" w:cs="Arial"/>
        </w:rPr>
        <w:t xml:space="preserve"> 500 000 </w:t>
      </w:r>
      <w:r w:rsidRPr="005F51F2">
        <w:rPr>
          <w:rFonts w:ascii="Sylfaen" w:eastAsia="Arimo" w:hAnsi="Sylfaen"/>
        </w:rPr>
        <w:t>ლარამდე</w:t>
      </w:r>
      <w:r w:rsidRPr="005F51F2">
        <w:rPr>
          <w:rFonts w:ascii="Sylfaen" w:eastAsia="Arimo" w:hAnsi="Sylfaen" w:cs="Arial"/>
        </w:rPr>
        <w:t xml:space="preserve">. </w:t>
      </w:r>
      <w:r w:rsidRPr="005F51F2">
        <w:rPr>
          <w:rFonts w:ascii="Sylfaen" w:eastAsia="Arimo" w:hAnsi="Sylfaen"/>
        </w:rPr>
        <w:t>ცვლილება</w:t>
      </w:r>
      <w:r w:rsidRPr="005F51F2">
        <w:rPr>
          <w:rFonts w:ascii="Sylfaen" w:eastAsia="Arimo" w:hAnsi="Sylfaen" w:cs="Arial"/>
        </w:rPr>
        <w:t xml:space="preserve"> </w:t>
      </w:r>
      <w:r w:rsidRPr="005F51F2">
        <w:rPr>
          <w:rFonts w:ascii="Sylfaen" w:eastAsia="Arimo" w:hAnsi="Sylfaen"/>
        </w:rPr>
        <w:t>მნიშვნელოვანი</w:t>
      </w:r>
      <w:r w:rsidRPr="005F51F2">
        <w:rPr>
          <w:rFonts w:ascii="Sylfaen" w:eastAsia="Arimo" w:hAnsi="Sylfaen" w:cs="Arial"/>
        </w:rPr>
        <w:t xml:space="preserve"> </w:t>
      </w:r>
      <w:r w:rsidRPr="005F51F2">
        <w:rPr>
          <w:rFonts w:ascii="Sylfaen" w:eastAsia="Arimo" w:hAnsi="Sylfaen"/>
        </w:rPr>
        <w:t>სტიმული</w:t>
      </w:r>
      <w:r w:rsidRPr="005F51F2">
        <w:rPr>
          <w:rFonts w:ascii="Sylfaen" w:eastAsia="Arimo" w:hAnsi="Sylfaen" w:cs="Arial"/>
        </w:rPr>
        <w:t xml:space="preserve"> გახდება </w:t>
      </w:r>
      <w:r w:rsidRPr="005F51F2">
        <w:rPr>
          <w:rFonts w:ascii="Sylfaen" w:eastAsia="Arimo" w:hAnsi="Sylfaen"/>
        </w:rPr>
        <w:t>მცირე</w:t>
      </w:r>
      <w:r w:rsidRPr="005F51F2">
        <w:rPr>
          <w:rFonts w:ascii="Sylfaen" w:eastAsia="Arimo" w:hAnsi="Sylfaen" w:cs="Arial"/>
        </w:rPr>
        <w:t xml:space="preserve"> </w:t>
      </w:r>
      <w:r w:rsidRPr="005F51F2">
        <w:rPr>
          <w:rFonts w:ascii="Sylfaen" w:eastAsia="Arimo" w:hAnsi="Sylfaen"/>
        </w:rPr>
        <w:t>ბიზნესის</w:t>
      </w:r>
      <w:r w:rsidRPr="005F51F2">
        <w:rPr>
          <w:rFonts w:ascii="Sylfaen" w:eastAsia="Arimo" w:hAnsi="Sylfaen" w:cs="Arial"/>
        </w:rPr>
        <w:t xml:space="preserve"> </w:t>
      </w:r>
      <w:r w:rsidRPr="005F51F2">
        <w:rPr>
          <w:rFonts w:ascii="Sylfaen" w:eastAsia="Arimo" w:hAnsi="Sylfaen"/>
        </w:rPr>
        <w:t>განვითარებისათვის.</w:t>
      </w:r>
      <w:bookmarkStart w:id="15" w:name="_Toc516953694"/>
    </w:p>
    <w:p w:rsidR="004E65E8" w:rsidRPr="005F51F2" w:rsidRDefault="004E65E8" w:rsidP="004E65E8">
      <w:pPr>
        <w:spacing w:after="240" w:line="276" w:lineRule="auto"/>
        <w:jc w:val="both"/>
        <w:rPr>
          <w:rFonts w:ascii="Sylfaen" w:hAnsi="Sylfaen"/>
          <w:b/>
          <w:szCs w:val="24"/>
        </w:rPr>
      </w:pPr>
      <w:r w:rsidRPr="005F51F2">
        <w:rPr>
          <w:rFonts w:ascii="Sylfaen" w:hAnsi="Sylfaen"/>
          <w:b/>
          <w:szCs w:val="24"/>
        </w:rPr>
        <w:t>ეკონომიკური რეფორმები</w:t>
      </w:r>
      <w:bookmarkEnd w:id="15"/>
    </w:p>
    <w:p w:rsidR="004E65E8" w:rsidRPr="005F51F2" w:rsidRDefault="004E65E8" w:rsidP="00AF2470">
      <w:pPr>
        <w:pStyle w:val="Heading3"/>
        <w:keepLines/>
        <w:numPr>
          <w:ilvl w:val="2"/>
          <w:numId w:val="1"/>
        </w:numPr>
        <w:spacing w:before="0" w:after="108" w:line="247" w:lineRule="auto"/>
        <w:ind w:right="184" w:firstLine="0"/>
        <w:jc w:val="both"/>
        <w:rPr>
          <w:rFonts w:ascii="Sylfaen" w:hAnsi="Sylfaen"/>
          <w:b/>
        </w:rPr>
      </w:pPr>
      <w:bookmarkStart w:id="16" w:name="_lnxbz9" w:colFirst="0" w:colLast="0"/>
      <w:bookmarkStart w:id="17" w:name="_Toc516953695"/>
      <w:bookmarkEnd w:id="16"/>
      <w:r w:rsidRPr="005F51F2">
        <w:rPr>
          <w:rFonts w:ascii="Sylfaen" w:hAnsi="Sylfaen"/>
          <w:b/>
        </w:rPr>
        <w:t>კაპიტალის ბაზრის რეფორმა</w:t>
      </w:r>
      <w:bookmarkEnd w:id="17"/>
    </w:p>
    <w:p w:rsidR="004E65E8" w:rsidRPr="005F51F2" w:rsidRDefault="004E65E8" w:rsidP="004E65E8">
      <w:pPr>
        <w:spacing w:after="240" w:line="276" w:lineRule="auto"/>
        <w:ind w:right="91" w:hanging="11"/>
        <w:jc w:val="both"/>
        <w:rPr>
          <w:rFonts w:ascii="Sylfaen" w:eastAsia="Arimo" w:hAnsi="Sylfaen" w:cs="Arial"/>
        </w:rPr>
      </w:pPr>
      <w:r w:rsidRPr="005F51F2">
        <w:rPr>
          <w:rFonts w:ascii="Sylfaen" w:eastAsia="Arimo" w:hAnsi="Sylfaen"/>
        </w:rPr>
        <w:t>ქვეყანაში</w:t>
      </w:r>
      <w:r w:rsidRPr="005F51F2">
        <w:rPr>
          <w:rFonts w:ascii="Sylfaen" w:eastAsia="Arimo" w:hAnsi="Sylfaen" w:cs="Arial"/>
        </w:rPr>
        <w:t xml:space="preserve"> </w:t>
      </w:r>
      <w:r w:rsidRPr="005F51F2">
        <w:rPr>
          <w:rFonts w:ascii="Sylfaen" w:eastAsia="Arimo" w:hAnsi="Sylfaen"/>
        </w:rPr>
        <w:t>განვითარებული</w:t>
      </w:r>
      <w:r w:rsidRPr="005F51F2">
        <w:rPr>
          <w:rFonts w:ascii="Sylfaen" w:eastAsia="Arimo" w:hAnsi="Sylfaen" w:cs="Arial"/>
        </w:rPr>
        <w:t xml:space="preserve"> </w:t>
      </w:r>
      <w:r w:rsidRPr="005F51F2">
        <w:rPr>
          <w:rFonts w:ascii="Sylfaen" w:eastAsia="Arimo" w:hAnsi="Sylfaen"/>
        </w:rPr>
        <w:t>კაპიტალის</w:t>
      </w:r>
      <w:r w:rsidRPr="005F51F2">
        <w:rPr>
          <w:rFonts w:ascii="Sylfaen" w:eastAsia="Arimo" w:hAnsi="Sylfaen" w:cs="Arial"/>
        </w:rPr>
        <w:t xml:space="preserve"> </w:t>
      </w:r>
      <w:r w:rsidRPr="005F51F2">
        <w:rPr>
          <w:rFonts w:ascii="Sylfaen" w:eastAsia="Arimo" w:hAnsi="Sylfaen"/>
        </w:rPr>
        <w:t>ბაზრის</w:t>
      </w:r>
      <w:r w:rsidRPr="005F51F2">
        <w:rPr>
          <w:rFonts w:ascii="Sylfaen" w:eastAsia="Arimo" w:hAnsi="Sylfaen" w:cs="Arial"/>
        </w:rPr>
        <w:t xml:space="preserve"> </w:t>
      </w:r>
      <w:r w:rsidRPr="005F51F2">
        <w:rPr>
          <w:rFonts w:ascii="Sylfaen" w:eastAsia="Arimo" w:hAnsi="Sylfaen"/>
        </w:rPr>
        <w:t>არსებობა</w:t>
      </w:r>
      <w:r w:rsidRPr="005F51F2">
        <w:rPr>
          <w:rFonts w:ascii="Sylfaen" w:eastAsia="Arimo" w:hAnsi="Sylfaen" w:cs="Arial"/>
        </w:rPr>
        <w:t xml:space="preserve"> </w:t>
      </w:r>
      <w:r w:rsidRPr="005F51F2">
        <w:rPr>
          <w:rFonts w:ascii="Sylfaen" w:eastAsia="Arimo" w:hAnsi="Sylfaen"/>
        </w:rPr>
        <w:t>გულისხმობს</w:t>
      </w:r>
      <w:r w:rsidRPr="005F51F2">
        <w:rPr>
          <w:rFonts w:ascii="Sylfaen" w:eastAsia="Arimo" w:hAnsi="Sylfaen" w:cs="Arial"/>
        </w:rPr>
        <w:t xml:space="preserve">, </w:t>
      </w:r>
      <w:r w:rsidRPr="005F51F2">
        <w:rPr>
          <w:rFonts w:ascii="Sylfaen" w:eastAsia="Arimo" w:hAnsi="Sylfaen"/>
        </w:rPr>
        <w:t>საბანკო</w:t>
      </w:r>
      <w:r w:rsidRPr="005F51F2">
        <w:rPr>
          <w:rFonts w:ascii="Sylfaen" w:eastAsia="Arimo" w:hAnsi="Sylfaen" w:cs="Arial"/>
        </w:rPr>
        <w:t xml:space="preserve"> </w:t>
      </w:r>
      <w:r w:rsidRPr="005F51F2">
        <w:rPr>
          <w:rFonts w:ascii="Sylfaen" w:eastAsia="Arimo" w:hAnsi="Sylfaen"/>
        </w:rPr>
        <w:t>დაკრედიტების</w:t>
      </w:r>
      <w:r w:rsidRPr="005F51F2">
        <w:rPr>
          <w:rFonts w:ascii="Sylfaen" w:eastAsia="Arimo" w:hAnsi="Sylfaen" w:cs="Arial"/>
        </w:rPr>
        <w:t xml:space="preserve"> </w:t>
      </w:r>
      <w:r w:rsidRPr="005F51F2">
        <w:rPr>
          <w:rFonts w:ascii="Sylfaen" w:eastAsia="Arimo" w:hAnsi="Sylfaen"/>
        </w:rPr>
        <w:t>პარალელურად</w:t>
      </w:r>
      <w:r w:rsidRPr="005F51F2">
        <w:rPr>
          <w:rFonts w:ascii="Sylfaen" w:eastAsia="Arimo" w:hAnsi="Sylfaen" w:cs="Arial"/>
        </w:rPr>
        <w:t xml:space="preserve">, </w:t>
      </w:r>
      <w:r w:rsidRPr="005F51F2">
        <w:rPr>
          <w:rFonts w:ascii="Sylfaen" w:eastAsia="Arimo" w:hAnsi="Sylfaen"/>
        </w:rPr>
        <w:t>კომპანიებისათვის</w:t>
      </w:r>
      <w:r w:rsidRPr="005F51F2">
        <w:rPr>
          <w:rFonts w:ascii="Sylfaen" w:eastAsia="Arimo" w:hAnsi="Sylfaen" w:cs="Arial"/>
        </w:rPr>
        <w:t xml:space="preserve"> </w:t>
      </w:r>
      <w:r w:rsidRPr="005F51F2">
        <w:rPr>
          <w:rFonts w:ascii="Sylfaen" w:eastAsia="Arimo" w:hAnsi="Sylfaen"/>
        </w:rPr>
        <w:t>გრძელვადიანი</w:t>
      </w:r>
      <w:r w:rsidRPr="005F51F2">
        <w:rPr>
          <w:rFonts w:ascii="Sylfaen" w:eastAsia="Arimo" w:hAnsi="Sylfaen" w:cs="Arial"/>
        </w:rPr>
        <w:t xml:space="preserve"> </w:t>
      </w:r>
      <w:r w:rsidRPr="005F51F2">
        <w:rPr>
          <w:rFonts w:ascii="Sylfaen" w:eastAsia="Arimo" w:hAnsi="Sylfaen"/>
        </w:rPr>
        <w:t>ფინანსური</w:t>
      </w:r>
      <w:r w:rsidRPr="005F51F2">
        <w:rPr>
          <w:rFonts w:ascii="Sylfaen" w:eastAsia="Arimo" w:hAnsi="Sylfaen" w:cs="Arial"/>
        </w:rPr>
        <w:t xml:space="preserve"> </w:t>
      </w:r>
      <w:r w:rsidRPr="005F51F2">
        <w:rPr>
          <w:rFonts w:ascii="Sylfaen" w:eastAsia="Arimo" w:hAnsi="Sylfaen"/>
        </w:rPr>
        <w:t>რესურსების</w:t>
      </w:r>
      <w:r w:rsidRPr="005F51F2">
        <w:rPr>
          <w:rFonts w:ascii="Sylfaen" w:eastAsia="Arimo" w:hAnsi="Sylfaen" w:cs="Arial"/>
        </w:rPr>
        <w:t xml:space="preserve"> </w:t>
      </w:r>
      <w:r w:rsidRPr="005F51F2">
        <w:rPr>
          <w:rFonts w:ascii="Sylfaen" w:eastAsia="Arimo" w:hAnsi="Sylfaen"/>
        </w:rPr>
        <w:t>მოზიდვის</w:t>
      </w:r>
      <w:r w:rsidRPr="005F51F2">
        <w:rPr>
          <w:rFonts w:ascii="Sylfaen" w:eastAsia="Arimo" w:hAnsi="Sylfaen" w:cs="Arial"/>
        </w:rPr>
        <w:t xml:space="preserve"> </w:t>
      </w:r>
      <w:r w:rsidRPr="005F51F2">
        <w:rPr>
          <w:rFonts w:ascii="Sylfaen" w:eastAsia="Arimo" w:hAnsi="Sylfaen"/>
        </w:rPr>
        <w:t>ეფექტიან</w:t>
      </w:r>
      <w:r w:rsidRPr="005F51F2">
        <w:rPr>
          <w:rFonts w:ascii="Sylfaen" w:eastAsia="Arimo" w:hAnsi="Sylfaen" w:cs="Arial"/>
        </w:rPr>
        <w:t xml:space="preserve"> </w:t>
      </w:r>
      <w:r w:rsidRPr="005F51F2">
        <w:rPr>
          <w:rFonts w:ascii="Sylfaen" w:eastAsia="Arimo" w:hAnsi="Sylfaen"/>
        </w:rPr>
        <w:t>შესაძლებლობას</w:t>
      </w:r>
      <w:r w:rsidRPr="005F51F2">
        <w:rPr>
          <w:rFonts w:ascii="Sylfaen" w:eastAsia="Arimo" w:hAnsi="Sylfaen" w:cs="Arial"/>
        </w:rPr>
        <w:t xml:space="preserve">. </w:t>
      </w:r>
      <w:r w:rsidRPr="005F51F2">
        <w:rPr>
          <w:rFonts w:ascii="Sylfaen" w:eastAsia="Arimo" w:hAnsi="Sylfaen"/>
        </w:rPr>
        <w:t>კაპიტალის</w:t>
      </w:r>
      <w:r w:rsidRPr="005F51F2">
        <w:rPr>
          <w:rFonts w:ascii="Sylfaen" w:eastAsia="Arimo" w:hAnsi="Sylfaen" w:cs="Arial"/>
        </w:rPr>
        <w:t xml:space="preserve"> </w:t>
      </w:r>
      <w:r w:rsidRPr="005F51F2">
        <w:rPr>
          <w:rFonts w:ascii="Sylfaen" w:eastAsia="Arimo" w:hAnsi="Sylfaen"/>
        </w:rPr>
        <w:t>ბაზარი</w:t>
      </w:r>
      <w:r w:rsidRPr="005F51F2">
        <w:rPr>
          <w:rFonts w:ascii="Sylfaen" w:eastAsia="Arimo" w:hAnsi="Sylfaen" w:cs="Arial"/>
        </w:rPr>
        <w:t xml:space="preserve"> </w:t>
      </w:r>
      <w:r w:rsidRPr="005F51F2">
        <w:rPr>
          <w:rFonts w:ascii="Sylfaen" w:eastAsia="Arimo" w:hAnsi="Sylfaen"/>
        </w:rPr>
        <w:t>ქმნის</w:t>
      </w:r>
      <w:r w:rsidRPr="005F51F2">
        <w:rPr>
          <w:rFonts w:ascii="Sylfaen" w:eastAsia="Arimo" w:hAnsi="Sylfaen" w:cs="Arial"/>
        </w:rPr>
        <w:t xml:space="preserve"> </w:t>
      </w:r>
      <w:r w:rsidRPr="005F51F2">
        <w:rPr>
          <w:rFonts w:ascii="Sylfaen" w:eastAsia="Arimo" w:hAnsi="Sylfaen"/>
        </w:rPr>
        <w:t>კონკურენტულ</w:t>
      </w:r>
      <w:r w:rsidRPr="005F51F2">
        <w:rPr>
          <w:rFonts w:ascii="Sylfaen" w:eastAsia="Arimo" w:hAnsi="Sylfaen" w:cs="Arial"/>
        </w:rPr>
        <w:t xml:space="preserve"> </w:t>
      </w:r>
      <w:r w:rsidRPr="005F51F2">
        <w:rPr>
          <w:rFonts w:ascii="Sylfaen" w:eastAsia="Arimo" w:hAnsi="Sylfaen"/>
        </w:rPr>
        <w:t>გარემოს</w:t>
      </w:r>
      <w:r w:rsidRPr="005F51F2">
        <w:rPr>
          <w:rFonts w:ascii="Sylfaen" w:eastAsia="Arimo" w:hAnsi="Sylfaen" w:cs="Arial"/>
        </w:rPr>
        <w:t xml:space="preserve"> </w:t>
      </w:r>
      <w:r w:rsidRPr="005F51F2">
        <w:rPr>
          <w:rFonts w:ascii="Sylfaen" w:eastAsia="Arimo" w:hAnsi="Sylfaen"/>
        </w:rPr>
        <w:t>არა</w:t>
      </w:r>
      <w:r w:rsidRPr="005F51F2">
        <w:rPr>
          <w:rFonts w:ascii="Sylfaen" w:eastAsia="Arimo" w:hAnsi="Sylfaen" w:cs="Arial"/>
        </w:rPr>
        <w:t xml:space="preserve"> </w:t>
      </w:r>
      <w:r w:rsidRPr="005F51F2">
        <w:rPr>
          <w:rFonts w:ascii="Sylfaen" w:eastAsia="Arimo" w:hAnsi="Sylfaen"/>
        </w:rPr>
        <w:t>მხოლოდ</w:t>
      </w:r>
      <w:r w:rsidRPr="005F51F2">
        <w:rPr>
          <w:rFonts w:ascii="Sylfaen" w:eastAsia="Arimo" w:hAnsi="Sylfaen" w:cs="Arial"/>
        </w:rPr>
        <w:t xml:space="preserve"> </w:t>
      </w:r>
      <w:r w:rsidRPr="005F51F2">
        <w:rPr>
          <w:rFonts w:ascii="Sylfaen" w:eastAsia="Arimo" w:hAnsi="Sylfaen"/>
        </w:rPr>
        <w:t>დაკრედიტების</w:t>
      </w:r>
      <w:r w:rsidRPr="005F51F2">
        <w:rPr>
          <w:rFonts w:ascii="Sylfaen" w:eastAsia="Arimo" w:hAnsi="Sylfaen" w:cs="Arial"/>
        </w:rPr>
        <w:t xml:space="preserve">, </w:t>
      </w:r>
      <w:r w:rsidRPr="005F51F2">
        <w:rPr>
          <w:rFonts w:ascii="Sylfaen" w:eastAsia="Arimo" w:hAnsi="Sylfaen"/>
        </w:rPr>
        <w:t>არამედ</w:t>
      </w:r>
      <w:r w:rsidRPr="005F51F2">
        <w:rPr>
          <w:rFonts w:ascii="Sylfaen" w:eastAsia="Arimo" w:hAnsi="Sylfaen" w:cs="Arial"/>
        </w:rPr>
        <w:t xml:space="preserve"> </w:t>
      </w:r>
      <w:r w:rsidRPr="005F51F2">
        <w:rPr>
          <w:rFonts w:ascii="Sylfaen" w:eastAsia="Arimo" w:hAnsi="Sylfaen"/>
        </w:rPr>
        <w:t>დანაზოგების</w:t>
      </w:r>
      <w:r w:rsidRPr="005F51F2">
        <w:rPr>
          <w:rFonts w:ascii="Sylfaen" w:eastAsia="Arimo" w:hAnsi="Sylfaen" w:cs="Arial"/>
        </w:rPr>
        <w:t xml:space="preserve"> </w:t>
      </w:r>
      <w:r w:rsidRPr="005F51F2">
        <w:rPr>
          <w:rFonts w:ascii="Sylfaen" w:eastAsia="Arimo" w:hAnsi="Sylfaen"/>
        </w:rPr>
        <w:t>ეფექტიანად</w:t>
      </w:r>
      <w:r w:rsidRPr="005F51F2">
        <w:rPr>
          <w:rFonts w:ascii="Sylfaen" w:eastAsia="Arimo" w:hAnsi="Sylfaen" w:cs="Arial"/>
        </w:rPr>
        <w:t xml:space="preserve"> </w:t>
      </w:r>
      <w:r w:rsidRPr="005F51F2">
        <w:rPr>
          <w:rFonts w:ascii="Sylfaen" w:eastAsia="Arimo" w:hAnsi="Sylfaen"/>
        </w:rPr>
        <w:t>გადანაწილების</w:t>
      </w:r>
      <w:r w:rsidRPr="005F51F2">
        <w:rPr>
          <w:rFonts w:ascii="Sylfaen" w:eastAsia="Arimo" w:hAnsi="Sylfaen" w:cs="Arial"/>
        </w:rPr>
        <w:t xml:space="preserve"> </w:t>
      </w:r>
      <w:r w:rsidRPr="005F51F2">
        <w:rPr>
          <w:rFonts w:ascii="Sylfaen" w:eastAsia="Arimo" w:hAnsi="Sylfaen"/>
        </w:rPr>
        <w:t>მიმართულებითაც</w:t>
      </w:r>
      <w:r w:rsidRPr="005F51F2">
        <w:rPr>
          <w:rFonts w:ascii="Sylfaen" w:eastAsia="Arimo" w:hAnsi="Sylfaen" w:cs="Arial"/>
        </w:rPr>
        <w:t xml:space="preserve">. </w:t>
      </w:r>
      <w:r w:rsidRPr="005F51F2">
        <w:rPr>
          <w:rFonts w:ascii="Sylfaen" w:eastAsia="Arimo" w:hAnsi="Sylfaen"/>
        </w:rPr>
        <w:t>შედეგად</w:t>
      </w:r>
      <w:r w:rsidRPr="005F51F2">
        <w:rPr>
          <w:rFonts w:ascii="Sylfaen" w:eastAsia="Arimo" w:hAnsi="Sylfaen" w:cs="Arial"/>
        </w:rPr>
        <w:t xml:space="preserve">, </w:t>
      </w:r>
      <w:r w:rsidRPr="005F51F2">
        <w:rPr>
          <w:rFonts w:ascii="Sylfaen" w:eastAsia="Arimo" w:hAnsi="Sylfaen"/>
        </w:rPr>
        <w:t>განვითარებული</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გამჭვირვალე</w:t>
      </w:r>
      <w:r w:rsidRPr="005F51F2">
        <w:rPr>
          <w:rFonts w:ascii="Sylfaen" w:eastAsia="Arimo" w:hAnsi="Sylfaen" w:cs="Arial"/>
        </w:rPr>
        <w:t xml:space="preserve"> </w:t>
      </w:r>
      <w:r w:rsidRPr="005F51F2">
        <w:rPr>
          <w:rFonts w:ascii="Sylfaen" w:eastAsia="Arimo" w:hAnsi="Sylfaen"/>
        </w:rPr>
        <w:t>კაპიტალის</w:t>
      </w:r>
      <w:r w:rsidRPr="005F51F2">
        <w:rPr>
          <w:rFonts w:ascii="Sylfaen" w:eastAsia="Arimo" w:hAnsi="Sylfaen" w:cs="Arial"/>
        </w:rPr>
        <w:t xml:space="preserve"> </w:t>
      </w:r>
      <w:r w:rsidRPr="005F51F2">
        <w:rPr>
          <w:rFonts w:ascii="Sylfaen" w:eastAsia="Arimo" w:hAnsi="Sylfaen"/>
        </w:rPr>
        <w:t>ბაზარი</w:t>
      </w:r>
      <w:r w:rsidRPr="005F51F2">
        <w:rPr>
          <w:rFonts w:ascii="Sylfaen" w:eastAsia="Arimo" w:hAnsi="Sylfaen" w:cs="Arial"/>
        </w:rPr>
        <w:t xml:space="preserve"> </w:t>
      </w:r>
      <w:r w:rsidRPr="005F51F2">
        <w:rPr>
          <w:rFonts w:ascii="Sylfaen" w:eastAsia="Arimo" w:hAnsi="Sylfaen"/>
        </w:rPr>
        <w:t>ხელს</w:t>
      </w:r>
      <w:r w:rsidRPr="005F51F2">
        <w:rPr>
          <w:rFonts w:ascii="Sylfaen" w:eastAsia="Arimo" w:hAnsi="Sylfaen" w:cs="Arial"/>
        </w:rPr>
        <w:t xml:space="preserve"> </w:t>
      </w:r>
      <w:r w:rsidRPr="005F51F2">
        <w:rPr>
          <w:rFonts w:ascii="Sylfaen" w:eastAsia="Arimo" w:hAnsi="Sylfaen"/>
        </w:rPr>
        <w:t>უწყობს</w:t>
      </w:r>
      <w:r w:rsidRPr="005F51F2">
        <w:rPr>
          <w:rFonts w:ascii="Sylfaen" w:eastAsia="Arimo" w:hAnsi="Sylfaen" w:cs="Arial"/>
        </w:rPr>
        <w:t xml:space="preserve"> </w:t>
      </w:r>
      <w:r w:rsidRPr="005F51F2">
        <w:rPr>
          <w:rFonts w:ascii="Sylfaen" w:eastAsia="Arimo" w:hAnsi="Sylfaen"/>
        </w:rPr>
        <w:t>სტაბილურ</w:t>
      </w:r>
      <w:r w:rsidRPr="005F51F2">
        <w:rPr>
          <w:rFonts w:ascii="Sylfaen" w:eastAsia="Arimo" w:hAnsi="Sylfaen" w:cs="Arial"/>
        </w:rPr>
        <w:t xml:space="preserve"> </w:t>
      </w:r>
      <w:r w:rsidRPr="005F51F2">
        <w:rPr>
          <w:rFonts w:ascii="Sylfaen" w:eastAsia="Arimo" w:hAnsi="Sylfaen"/>
        </w:rPr>
        <w:t>ეკონომიკურ</w:t>
      </w:r>
      <w:r w:rsidRPr="005F51F2">
        <w:rPr>
          <w:rFonts w:ascii="Sylfaen" w:eastAsia="Arimo" w:hAnsi="Sylfaen" w:cs="Arial"/>
        </w:rPr>
        <w:t xml:space="preserve"> </w:t>
      </w:r>
      <w:r w:rsidRPr="005F51F2">
        <w:rPr>
          <w:rFonts w:ascii="Sylfaen" w:eastAsia="Arimo" w:hAnsi="Sylfaen"/>
        </w:rPr>
        <w:t>ზრდასა</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მოსახლეობის</w:t>
      </w:r>
      <w:r w:rsidRPr="005F51F2">
        <w:rPr>
          <w:rFonts w:ascii="Sylfaen" w:eastAsia="Arimo" w:hAnsi="Sylfaen" w:cs="Arial"/>
        </w:rPr>
        <w:t xml:space="preserve"> </w:t>
      </w:r>
      <w:r w:rsidRPr="005F51F2">
        <w:rPr>
          <w:rFonts w:ascii="Sylfaen" w:eastAsia="Arimo" w:hAnsi="Sylfaen"/>
        </w:rPr>
        <w:t>კეთილდღეობის</w:t>
      </w:r>
      <w:r w:rsidRPr="005F51F2">
        <w:rPr>
          <w:rFonts w:ascii="Sylfaen" w:eastAsia="Arimo" w:hAnsi="Sylfaen" w:cs="Arial"/>
        </w:rPr>
        <w:t xml:space="preserve"> </w:t>
      </w:r>
      <w:r w:rsidRPr="005F51F2">
        <w:rPr>
          <w:rFonts w:ascii="Sylfaen" w:eastAsia="Arimo" w:hAnsi="Sylfaen"/>
        </w:rPr>
        <w:t>ამაღლებას</w:t>
      </w:r>
      <w:r w:rsidRPr="005F51F2">
        <w:rPr>
          <w:rFonts w:ascii="Sylfaen" w:eastAsia="Arimo" w:hAnsi="Sylfaen" w:cs="Arial"/>
        </w:rPr>
        <w:t>.</w:t>
      </w:r>
    </w:p>
    <w:p w:rsidR="004E65E8" w:rsidRPr="005F51F2" w:rsidRDefault="004E65E8" w:rsidP="004E65E8">
      <w:pPr>
        <w:spacing w:after="240" w:line="276" w:lineRule="auto"/>
        <w:ind w:right="91" w:hanging="11"/>
        <w:jc w:val="both"/>
        <w:rPr>
          <w:rFonts w:ascii="Sylfaen" w:eastAsia="Arimo" w:hAnsi="Sylfaen" w:cs="Arial"/>
        </w:rPr>
      </w:pPr>
      <w:r w:rsidRPr="005F51F2">
        <w:rPr>
          <w:rFonts w:ascii="Sylfaen" w:eastAsia="Arimo" w:hAnsi="Sylfaen"/>
        </w:rPr>
        <w:t>საერთაშორისო</w:t>
      </w:r>
      <w:r w:rsidRPr="005F51F2">
        <w:rPr>
          <w:rFonts w:ascii="Sylfaen" w:eastAsia="Arimo" w:hAnsi="Sylfaen" w:cs="Arial"/>
        </w:rPr>
        <w:t xml:space="preserve"> </w:t>
      </w:r>
      <w:r w:rsidRPr="005F51F2">
        <w:rPr>
          <w:rFonts w:ascii="Sylfaen" w:eastAsia="Arimo" w:hAnsi="Sylfaen"/>
        </w:rPr>
        <w:t>საუკეთესო</w:t>
      </w:r>
      <w:r w:rsidRPr="005F51F2">
        <w:rPr>
          <w:rFonts w:ascii="Sylfaen" w:eastAsia="Arimo" w:hAnsi="Sylfaen" w:cs="Arial"/>
        </w:rPr>
        <w:t xml:space="preserve"> </w:t>
      </w:r>
      <w:r w:rsidRPr="005F51F2">
        <w:rPr>
          <w:rFonts w:ascii="Sylfaen" w:eastAsia="Arimo" w:hAnsi="Sylfaen"/>
        </w:rPr>
        <w:t>პრაქტიკების</w:t>
      </w:r>
      <w:r w:rsidRPr="005F51F2">
        <w:rPr>
          <w:rFonts w:ascii="Sylfaen" w:eastAsia="Arimo" w:hAnsi="Sylfaen" w:cs="Arial"/>
        </w:rPr>
        <w:t xml:space="preserve"> </w:t>
      </w:r>
      <w:r w:rsidRPr="005F51F2">
        <w:rPr>
          <w:rFonts w:ascii="Sylfaen" w:eastAsia="Arimo" w:hAnsi="Sylfaen"/>
        </w:rPr>
        <w:t>გათვალისწინებით,</w:t>
      </w:r>
      <w:r w:rsidRPr="005F51F2">
        <w:rPr>
          <w:rFonts w:ascii="Sylfaen" w:eastAsia="Arimo" w:hAnsi="Sylfaen" w:cs="Arial"/>
        </w:rPr>
        <w:t xml:space="preserve"> შემოღებულია </w:t>
      </w:r>
      <w:r w:rsidRPr="005F51F2">
        <w:rPr>
          <w:rFonts w:ascii="Sylfaen" w:eastAsia="Arimo" w:hAnsi="Sylfaen"/>
        </w:rPr>
        <w:t>კაპიტალის</w:t>
      </w:r>
      <w:r w:rsidRPr="005F51F2">
        <w:rPr>
          <w:rFonts w:ascii="Sylfaen" w:eastAsia="Arimo" w:hAnsi="Sylfaen" w:cs="Arial"/>
        </w:rPr>
        <w:t xml:space="preserve"> </w:t>
      </w:r>
      <w:r w:rsidRPr="005F51F2">
        <w:rPr>
          <w:rFonts w:ascii="Sylfaen" w:eastAsia="Arimo" w:hAnsi="Sylfaen"/>
        </w:rPr>
        <w:t>ბაზრის</w:t>
      </w:r>
      <w:r w:rsidRPr="005F51F2">
        <w:rPr>
          <w:rFonts w:ascii="Sylfaen" w:eastAsia="Arimo" w:hAnsi="Sylfaen" w:cs="Arial"/>
        </w:rPr>
        <w:t xml:space="preserve"> </w:t>
      </w:r>
      <w:r w:rsidRPr="005F51F2">
        <w:rPr>
          <w:rFonts w:ascii="Sylfaen" w:eastAsia="Arimo" w:hAnsi="Sylfaen"/>
        </w:rPr>
        <w:t>ინსტრუმენტების</w:t>
      </w:r>
      <w:r w:rsidRPr="005F51F2">
        <w:rPr>
          <w:rFonts w:ascii="Sylfaen" w:eastAsia="Arimo" w:hAnsi="Sylfaen" w:cs="Arial"/>
        </w:rPr>
        <w:t xml:space="preserve"> </w:t>
      </w:r>
      <w:r w:rsidRPr="005F51F2">
        <w:rPr>
          <w:rFonts w:ascii="Sylfaen" w:eastAsia="Arimo" w:hAnsi="Sylfaen"/>
        </w:rPr>
        <w:t>საგადასახადო</w:t>
      </w:r>
      <w:r w:rsidRPr="005F51F2">
        <w:rPr>
          <w:rFonts w:ascii="Sylfaen" w:eastAsia="Arimo" w:hAnsi="Sylfaen" w:cs="Arial"/>
        </w:rPr>
        <w:t xml:space="preserve"> </w:t>
      </w:r>
      <w:r w:rsidRPr="005F51F2">
        <w:rPr>
          <w:rFonts w:ascii="Sylfaen" w:eastAsia="Arimo" w:hAnsi="Sylfaen"/>
        </w:rPr>
        <w:t>დაბეგვრის</w:t>
      </w:r>
      <w:r w:rsidRPr="005F51F2">
        <w:rPr>
          <w:rFonts w:ascii="Sylfaen" w:eastAsia="Arimo" w:hAnsi="Sylfaen" w:cs="Arial"/>
        </w:rPr>
        <w:t xml:space="preserve"> </w:t>
      </w:r>
      <w:r w:rsidRPr="005F51F2">
        <w:rPr>
          <w:rFonts w:ascii="Sylfaen" w:eastAsia="Arimo" w:hAnsi="Sylfaen"/>
        </w:rPr>
        <w:t>ახალი</w:t>
      </w:r>
      <w:r w:rsidRPr="005F51F2">
        <w:rPr>
          <w:rFonts w:ascii="Sylfaen" w:eastAsia="Arimo" w:hAnsi="Sylfaen" w:cs="Arial"/>
        </w:rPr>
        <w:t xml:space="preserve"> </w:t>
      </w:r>
      <w:r w:rsidRPr="005F51F2">
        <w:rPr>
          <w:rFonts w:ascii="Sylfaen" w:eastAsia="Arimo" w:hAnsi="Sylfaen"/>
        </w:rPr>
        <w:t>სისტემა</w:t>
      </w:r>
      <w:r w:rsidRPr="005F51F2">
        <w:rPr>
          <w:rFonts w:ascii="Sylfaen" w:eastAsia="Arimo" w:hAnsi="Sylfaen" w:cs="Arial"/>
        </w:rPr>
        <w:t xml:space="preserve">, </w:t>
      </w:r>
      <w:r w:rsidRPr="005F51F2">
        <w:rPr>
          <w:rFonts w:ascii="Sylfaen" w:eastAsia="Arimo" w:hAnsi="Sylfaen"/>
        </w:rPr>
        <w:t>რომელიც</w:t>
      </w:r>
      <w:r w:rsidRPr="005F51F2">
        <w:rPr>
          <w:rFonts w:ascii="Sylfaen" w:eastAsia="Arimo" w:hAnsi="Sylfaen" w:cs="Arial"/>
        </w:rPr>
        <w:t xml:space="preserve"> </w:t>
      </w:r>
      <w:r w:rsidRPr="005F51F2">
        <w:rPr>
          <w:rFonts w:ascii="Sylfaen" w:eastAsia="Arimo" w:hAnsi="Sylfaen"/>
        </w:rPr>
        <w:t>გულისხმობს</w:t>
      </w:r>
      <w:r w:rsidRPr="005F51F2">
        <w:rPr>
          <w:rFonts w:ascii="Sylfaen" w:eastAsia="Arimo" w:hAnsi="Sylfaen" w:cs="Arial"/>
        </w:rPr>
        <w:t xml:space="preserve"> </w:t>
      </w:r>
      <w:r w:rsidRPr="005F51F2">
        <w:rPr>
          <w:rFonts w:ascii="Sylfaen" w:eastAsia="Arimo" w:hAnsi="Sylfaen"/>
        </w:rPr>
        <w:t>საგადასახადო</w:t>
      </w:r>
      <w:r w:rsidRPr="005F51F2">
        <w:rPr>
          <w:rFonts w:ascii="Sylfaen" w:eastAsia="Arimo" w:hAnsi="Sylfaen" w:cs="Arial"/>
        </w:rPr>
        <w:t xml:space="preserve"> </w:t>
      </w:r>
      <w:r w:rsidRPr="005F51F2">
        <w:rPr>
          <w:rFonts w:ascii="Sylfaen" w:eastAsia="Arimo" w:hAnsi="Sylfaen"/>
        </w:rPr>
        <w:t>სისტემის</w:t>
      </w:r>
      <w:r w:rsidRPr="005F51F2">
        <w:rPr>
          <w:rFonts w:ascii="Sylfaen" w:eastAsia="Arimo" w:hAnsi="Sylfaen" w:cs="Arial"/>
        </w:rPr>
        <w:t xml:space="preserve"> </w:t>
      </w:r>
      <w:r w:rsidRPr="005F51F2">
        <w:rPr>
          <w:rFonts w:ascii="Sylfaen" w:eastAsia="Arimo" w:hAnsi="Sylfaen"/>
        </w:rPr>
        <w:t>უფრო</w:t>
      </w:r>
      <w:r w:rsidRPr="005F51F2">
        <w:rPr>
          <w:rFonts w:ascii="Sylfaen" w:eastAsia="Arimo" w:hAnsi="Sylfaen" w:cs="Arial"/>
        </w:rPr>
        <w:t xml:space="preserve"> </w:t>
      </w:r>
      <w:r w:rsidRPr="005F51F2">
        <w:rPr>
          <w:rFonts w:ascii="Sylfaen" w:eastAsia="Arimo" w:hAnsi="Sylfaen"/>
        </w:rPr>
        <w:t>მეტად</w:t>
      </w:r>
      <w:r w:rsidRPr="005F51F2">
        <w:rPr>
          <w:rFonts w:ascii="Sylfaen" w:eastAsia="Arimo" w:hAnsi="Sylfaen" w:cs="Arial"/>
        </w:rPr>
        <w:t xml:space="preserve"> </w:t>
      </w:r>
      <w:r w:rsidRPr="005F51F2">
        <w:rPr>
          <w:rFonts w:ascii="Sylfaen" w:eastAsia="Arimo" w:hAnsi="Sylfaen"/>
        </w:rPr>
        <w:t>ეკონომიკურ</w:t>
      </w:r>
      <w:r w:rsidRPr="005F51F2">
        <w:rPr>
          <w:rFonts w:ascii="Sylfaen" w:eastAsia="Arimo" w:hAnsi="Sylfaen" w:cs="Arial"/>
        </w:rPr>
        <w:t xml:space="preserve"> </w:t>
      </w:r>
      <w:r w:rsidRPr="005F51F2">
        <w:rPr>
          <w:rFonts w:ascii="Sylfaen" w:eastAsia="Arimo" w:hAnsi="Sylfaen"/>
        </w:rPr>
        <w:t>ზრდაზე</w:t>
      </w:r>
      <w:r w:rsidRPr="005F51F2">
        <w:rPr>
          <w:rFonts w:ascii="Sylfaen" w:eastAsia="Arimo" w:hAnsi="Sylfaen" w:cs="Arial"/>
        </w:rPr>
        <w:t xml:space="preserve"> </w:t>
      </w:r>
      <w:r w:rsidRPr="005F51F2">
        <w:rPr>
          <w:rFonts w:ascii="Sylfaen" w:eastAsia="Arimo" w:hAnsi="Sylfaen"/>
        </w:rPr>
        <w:t>ორიენტირებულობას</w:t>
      </w:r>
      <w:r w:rsidRPr="005F51F2">
        <w:rPr>
          <w:rFonts w:ascii="Sylfaen" w:eastAsia="Arimo" w:hAnsi="Sylfaen" w:cs="Arial"/>
        </w:rPr>
        <w:t xml:space="preserve">, </w:t>
      </w:r>
      <w:r w:rsidRPr="005F51F2">
        <w:rPr>
          <w:rFonts w:ascii="Sylfaen" w:eastAsia="Arimo" w:hAnsi="Sylfaen"/>
        </w:rPr>
        <w:t>ასევე</w:t>
      </w:r>
      <w:r w:rsidRPr="005F51F2">
        <w:rPr>
          <w:rFonts w:ascii="Sylfaen" w:eastAsia="Arimo" w:hAnsi="Sylfaen" w:cs="Arial"/>
        </w:rPr>
        <w:t xml:space="preserve"> </w:t>
      </w:r>
      <w:r w:rsidRPr="005F51F2">
        <w:rPr>
          <w:rFonts w:ascii="Sylfaen" w:eastAsia="Arimo" w:hAnsi="Sylfaen"/>
        </w:rPr>
        <w:t>სხვადასხვა</w:t>
      </w:r>
      <w:r w:rsidRPr="005F51F2">
        <w:rPr>
          <w:rFonts w:ascii="Sylfaen" w:eastAsia="Arimo" w:hAnsi="Sylfaen" w:cs="Arial"/>
        </w:rPr>
        <w:t xml:space="preserve"> </w:t>
      </w:r>
      <w:r w:rsidRPr="005F51F2">
        <w:rPr>
          <w:rFonts w:ascii="Sylfaen" w:eastAsia="Arimo" w:hAnsi="Sylfaen"/>
        </w:rPr>
        <w:t>ფინანსური</w:t>
      </w:r>
      <w:r w:rsidRPr="005F51F2">
        <w:rPr>
          <w:rFonts w:ascii="Sylfaen" w:eastAsia="Arimo" w:hAnsi="Sylfaen" w:cs="Arial"/>
        </w:rPr>
        <w:t xml:space="preserve"> </w:t>
      </w:r>
      <w:r w:rsidRPr="005F51F2">
        <w:rPr>
          <w:rFonts w:ascii="Sylfaen" w:eastAsia="Arimo" w:hAnsi="Sylfaen"/>
        </w:rPr>
        <w:t>ინსტრუმენტის</w:t>
      </w:r>
      <w:r w:rsidRPr="005F51F2">
        <w:rPr>
          <w:rFonts w:ascii="Sylfaen" w:eastAsia="Arimo" w:hAnsi="Sylfaen" w:cs="Arial"/>
        </w:rPr>
        <w:t xml:space="preserve"> </w:t>
      </w:r>
      <w:r w:rsidRPr="005F51F2">
        <w:rPr>
          <w:rFonts w:ascii="Sylfaen" w:eastAsia="Arimo" w:hAnsi="Sylfaen"/>
        </w:rPr>
        <w:t>თანაბარ</w:t>
      </w:r>
      <w:r w:rsidRPr="005F51F2">
        <w:rPr>
          <w:rFonts w:ascii="Sylfaen" w:eastAsia="Arimo" w:hAnsi="Sylfaen" w:cs="Arial"/>
        </w:rPr>
        <w:t xml:space="preserve"> </w:t>
      </w:r>
      <w:r w:rsidRPr="005F51F2">
        <w:rPr>
          <w:rFonts w:ascii="Sylfaen" w:eastAsia="Arimo" w:hAnsi="Sylfaen"/>
        </w:rPr>
        <w:t>პირობებში</w:t>
      </w:r>
      <w:r w:rsidRPr="005F51F2">
        <w:rPr>
          <w:rFonts w:ascii="Sylfaen" w:eastAsia="Arimo" w:hAnsi="Sylfaen" w:cs="Arial"/>
        </w:rPr>
        <w:t xml:space="preserve"> </w:t>
      </w:r>
      <w:r w:rsidRPr="005F51F2">
        <w:rPr>
          <w:rFonts w:ascii="Sylfaen" w:eastAsia="Arimo" w:hAnsi="Sylfaen"/>
        </w:rPr>
        <w:t>ჩაყენებას</w:t>
      </w:r>
      <w:r w:rsidRPr="005F51F2">
        <w:rPr>
          <w:rFonts w:ascii="Sylfaen" w:eastAsia="Arimo" w:hAnsi="Sylfaen" w:cs="Arial"/>
        </w:rPr>
        <w:t xml:space="preserve">. </w:t>
      </w:r>
      <w:r w:rsidRPr="005F51F2">
        <w:rPr>
          <w:rFonts w:ascii="Sylfaen" w:eastAsia="Arimo" w:hAnsi="Sylfaen"/>
        </w:rPr>
        <w:t>საგადასახადო</w:t>
      </w:r>
      <w:r w:rsidRPr="005F51F2">
        <w:rPr>
          <w:rFonts w:ascii="Sylfaen" w:eastAsia="Arimo" w:hAnsi="Sylfaen" w:cs="Arial"/>
        </w:rPr>
        <w:t xml:space="preserve"> </w:t>
      </w:r>
      <w:r w:rsidRPr="005F51F2">
        <w:rPr>
          <w:rFonts w:ascii="Sylfaen" w:eastAsia="Arimo" w:hAnsi="Sylfaen"/>
        </w:rPr>
        <w:t>კანონმდებლობაში</w:t>
      </w:r>
      <w:r w:rsidRPr="005F51F2">
        <w:rPr>
          <w:rFonts w:ascii="Sylfaen" w:eastAsia="Arimo" w:hAnsi="Sylfaen" w:cs="Arial"/>
        </w:rPr>
        <w:t xml:space="preserve"> </w:t>
      </w:r>
      <w:r w:rsidRPr="005F51F2">
        <w:rPr>
          <w:rFonts w:ascii="Sylfaen" w:eastAsia="Arimo" w:hAnsi="Sylfaen"/>
        </w:rPr>
        <w:t>განხორციელებული</w:t>
      </w:r>
      <w:r w:rsidRPr="005F51F2">
        <w:rPr>
          <w:rFonts w:ascii="Sylfaen" w:eastAsia="Arimo" w:hAnsi="Sylfaen" w:cs="Arial"/>
        </w:rPr>
        <w:t xml:space="preserve"> </w:t>
      </w:r>
      <w:r w:rsidRPr="005F51F2">
        <w:rPr>
          <w:rFonts w:ascii="Sylfaen" w:eastAsia="Arimo" w:hAnsi="Sylfaen"/>
        </w:rPr>
        <w:t>ცვლილებების</w:t>
      </w:r>
      <w:r w:rsidRPr="005F51F2">
        <w:rPr>
          <w:rFonts w:ascii="Sylfaen" w:eastAsia="Arimo" w:hAnsi="Sylfaen" w:cs="Arial"/>
        </w:rPr>
        <w:t xml:space="preserve"> </w:t>
      </w:r>
      <w:r w:rsidRPr="005F51F2">
        <w:rPr>
          <w:rFonts w:ascii="Sylfaen" w:eastAsia="Arimo" w:hAnsi="Sylfaen"/>
        </w:rPr>
        <w:t>შესაბამისად</w:t>
      </w:r>
      <w:r w:rsidRPr="005F51F2">
        <w:rPr>
          <w:rFonts w:ascii="Sylfaen" w:eastAsia="Arimo" w:hAnsi="Sylfaen" w:cs="Arial"/>
        </w:rPr>
        <w:t xml:space="preserve">, </w:t>
      </w:r>
      <w:r w:rsidRPr="005F51F2">
        <w:rPr>
          <w:rFonts w:ascii="Sylfaen" w:eastAsia="Arimo" w:hAnsi="Sylfaen"/>
        </w:rPr>
        <w:t>ფიზიკური</w:t>
      </w:r>
      <w:r w:rsidRPr="005F51F2">
        <w:rPr>
          <w:rFonts w:ascii="Sylfaen" w:eastAsia="Arimo" w:hAnsi="Sylfaen" w:cs="Arial"/>
        </w:rPr>
        <w:t xml:space="preserve"> </w:t>
      </w:r>
      <w:r w:rsidRPr="005F51F2">
        <w:rPr>
          <w:rFonts w:ascii="Sylfaen" w:eastAsia="Arimo" w:hAnsi="Sylfaen"/>
        </w:rPr>
        <w:t>პირები</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არარეზიდენტები</w:t>
      </w:r>
      <w:r w:rsidRPr="005F51F2">
        <w:rPr>
          <w:rFonts w:ascii="Sylfaen" w:eastAsia="Arimo" w:hAnsi="Sylfaen" w:cs="Arial"/>
        </w:rPr>
        <w:t xml:space="preserve"> </w:t>
      </w:r>
      <w:r w:rsidRPr="005F51F2">
        <w:rPr>
          <w:rFonts w:ascii="Sylfaen" w:eastAsia="Arimo" w:hAnsi="Sylfaen"/>
        </w:rPr>
        <w:t>სრულად</w:t>
      </w:r>
      <w:r w:rsidRPr="005F51F2">
        <w:rPr>
          <w:rFonts w:ascii="Sylfaen" w:eastAsia="Arimo" w:hAnsi="Sylfaen" w:cs="Arial"/>
        </w:rPr>
        <w:t xml:space="preserve"> </w:t>
      </w:r>
      <w:r w:rsidRPr="005F51F2">
        <w:rPr>
          <w:rFonts w:ascii="Sylfaen" w:eastAsia="Arimo" w:hAnsi="Sylfaen"/>
        </w:rPr>
        <w:t>გათავისუფლდნენ</w:t>
      </w:r>
      <w:r w:rsidRPr="005F51F2">
        <w:rPr>
          <w:rFonts w:ascii="Sylfaen" w:eastAsia="Arimo" w:hAnsi="Sylfaen" w:cs="Arial"/>
        </w:rPr>
        <w:t xml:space="preserve"> </w:t>
      </w:r>
      <w:r w:rsidRPr="005F51F2">
        <w:rPr>
          <w:rFonts w:ascii="Sylfaen" w:eastAsia="Arimo" w:hAnsi="Sylfaen"/>
        </w:rPr>
        <w:t>საშემოსავლო</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მოგების</w:t>
      </w:r>
      <w:r w:rsidRPr="005F51F2">
        <w:rPr>
          <w:rFonts w:ascii="Sylfaen" w:eastAsia="Arimo" w:hAnsi="Sylfaen" w:cs="Arial"/>
        </w:rPr>
        <w:t xml:space="preserve"> </w:t>
      </w:r>
      <w:r w:rsidRPr="005F51F2">
        <w:rPr>
          <w:rFonts w:ascii="Sylfaen" w:eastAsia="Arimo" w:hAnsi="Sylfaen"/>
        </w:rPr>
        <w:t>გადასახადებისგან</w:t>
      </w:r>
      <w:r w:rsidRPr="005F51F2">
        <w:rPr>
          <w:rFonts w:ascii="Sylfaen" w:eastAsia="Arimo" w:hAnsi="Sylfaen" w:cs="Arial"/>
        </w:rPr>
        <w:t xml:space="preserve"> </w:t>
      </w:r>
      <w:r w:rsidRPr="005F51F2">
        <w:rPr>
          <w:rFonts w:ascii="Sylfaen" w:eastAsia="Arimo" w:hAnsi="Sylfaen"/>
        </w:rPr>
        <w:t>საქართველოში</w:t>
      </w:r>
      <w:r w:rsidRPr="005F51F2">
        <w:rPr>
          <w:rFonts w:ascii="Sylfaen" w:eastAsia="Arimo" w:hAnsi="Sylfaen" w:cs="Arial"/>
        </w:rPr>
        <w:t xml:space="preserve"> </w:t>
      </w:r>
      <w:r w:rsidRPr="005F51F2">
        <w:rPr>
          <w:rFonts w:ascii="Sylfaen" w:eastAsia="Arimo" w:hAnsi="Sylfaen"/>
        </w:rPr>
        <w:t>საჯარო</w:t>
      </w:r>
      <w:r w:rsidRPr="005F51F2">
        <w:rPr>
          <w:rFonts w:ascii="Sylfaen" w:eastAsia="Arimo" w:hAnsi="Sylfaen" w:cs="Arial"/>
        </w:rPr>
        <w:t xml:space="preserve"> </w:t>
      </w:r>
      <w:r w:rsidRPr="005F51F2">
        <w:rPr>
          <w:rFonts w:ascii="Sylfaen" w:eastAsia="Arimo" w:hAnsi="Sylfaen"/>
        </w:rPr>
        <w:t>შეთავაზების</w:t>
      </w:r>
      <w:r w:rsidRPr="005F51F2">
        <w:rPr>
          <w:rFonts w:ascii="Sylfaen" w:eastAsia="Arimo" w:hAnsi="Sylfaen" w:cs="Arial"/>
        </w:rPr>
        <w:t xml:space="preserve"> </w:t>
      </w:r>
      <w:r w:rsidRPr="005F51F2">
        <w:rPr>
          <w:rFonts w:ascii="Sylfaen" w:eastAsia="Arimo" w:hAnsi="Sylfaen"/>
        </w:rPr>
        <w:t>გზით</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სავაჭროდ</w:t>
      </w:r>
      <w:r w:rsidRPr="005F51F2">
        <w:rPr>
          <w:rFonts w:ascii="Sylfaen" w:eastAsia="Arimo" w:hAnsi="Sylfaen" w:cs="Arial"/>
        </w:rPr>
        <w:t xml:space="preserve"> </w:t>
      </w:r>
      <w:r w:rsidRPr="005F51F2">
        <w:rPr>
          <w:rFonts w:ascii="Sylfaen" w:eastAsia="Arimo" w:hAnsi="Sylfaen"/>
        </w:rPr>
        <w:t>დაშვებულია</w:t>
      </w:r>
      <w:r w:rsidRPr="005F51F2">
        <w:rPr>
          <w:rFonts w:ascii="Sylfaen" w:eastAsia="Arimo" w:hAnsi="Sylfaen" w:cs="Arial"/>
        </w:rPr>
        <w:t xml:space="preserve"> </w:t>
      </w:r>
      <w:r w:rsidRPr="005F51F2">
        <w:rPr>
          <w:rFonts w:ascii="Sylfaen" w:eastAsia="Arimo" w:hAnsi="Sylfaen"/>
        </w:rPr>
        <w:t>სასესხო</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წილობრივი</w:t>
      </w:r>
      <w:r w:rsidRPr="005F51F2">
        <w:rPr>
          <w:rFonts w:ascii="Sylfaen" w:eastAsia="Arimo" w:hAnsi="Sylfaen" w:cs="Arial"/>
        </w:rPr>
        <w:t xml:space="preserve"> </w:t>
      </w:r>
      <w:r w:rsidRPr="005F51F2">
        <w:rPr>
          <w:rFonts w:ascii="Sylfaen" w:eastAsia="Arimo" w:hAnsi="Sylfaen"/>
        </w:rPr>
        <w:t>ფასიანი</w:t>
      </w:r>
      <w:r w:rsidRPr="005F51F2">
        <w:rPr>
          <w:rFonts w:ascii="Sylfaen" w:eastAsia="Arimo" w:hAnsi="Sylfaen" w:cs="Arial"/>
        </w:rPr>
        <w:t xml:space="preserve"> </w:t>
      </w:r>
      <w:r w:rsidRPr="005F51F2">
        <w:rPr>
          <w:rFonts w:ascii="Sylfaen" w:eastAsia="Arimo" w:hAnsi="Sylfaen"/>
        </w:rPr>
        <w:t>ქაღალდის</w:t>
      </w:r>
      <w:r w:rsidRPr="005F51F2">
        <w:rPr>
          <w:rFonts w:ascii="Sylfaen" w:eastAsia="Arimo" w:hAnsi="Sylfaen" w:cs="Arial"/>
        </w:rPr>
        <w:t xml:space="preserve"> </w:t>
      </w:r>
      <w:r w:rsidRPr="005F51F2">
        <w:rPr>
          <w:rFonts w:ascii="Sylfaen" w:eastAsia="Arimo" w:hAnsi="Sylfaen"/>
        </w:rPr>
        <w:t>მიწოდებით</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სასესხო</w:t>
      </w:r>
      <w:r w:rsidRPr="005F51F2">
        <w:rPr>
          <w:rFonts w:ascii="Sylfaen" w:eastAsia="Arimo" w:hAnsi="Sylfaen" w:cs="Arial"/>
        </w:rPr>
        <w:t xml:space="preserve"> </w:t>
      </w:r>
      <w:r w:rsidRPr="005F51F2">
        <w:rPr>
          <w:rFonts w:ascii="Sylfaen" w:eastAsia="Arimo" w:hAnsi="Sylfaen"/>
        </w:rPr>
        <w:t>ფასიანი</w:t>
      </w:r>
      <w:r w:rsidRPr="005F51F2">
        <w:rPr>
          <w:rFonts w:ascii="Sylfaen" w:eastAsia="Arimo" w:hAnsi="Sylfaen" w:cs="Arial"/>
        </w:rPr>
        <w:t xml:space="preserve"> </w:t>
      </w:r>
      <w:r w:rsidRPr="005F51F2">
        <w:rPr>
          <w:rFonts w:ascii="Sylfaen" w:eastAsia="Arimo" w:hAnsi="Sylfaen"/>
        </w:rPr>
        <w:t>ქაღალდიდან</w:t>
      </w:r>
      <w:r w:rsidRPr="005F51F2">
        <w:rPr>
          <w:rFonts w:ascii="Sylfaen" w:eastAsia="Arimo" w:hAnsi="Sylfaen" w:cs="Arial"/>
        </w:rPr>
        <w:t xml:space="preserve"> </w:t>
      </w:r>
      <w:r w:rsidRPr="005F51F2">
        <w:rPr>
          <w:rFonts w:ascii="Sylfaen" w:eastAsia="Arimo" w:hAnsi="Sylfaen"/>
        </w:rPr>
        <w:t>პროცენტის</w:t>
      </w:r>
      <w:r w:rsidRPr="005F51F2">
        <w:rPr>
          <w:rFonts w:ascii="Sylfaen" w:eastAsia="Arimo" w:hAnsi="Sylfaen" w:cs="Arial"/>
        </w:rPr>
        <w:t xml:space="preserve"> </w:t>
      </w:r>
      <w:r w:rsidRPr="005F51F2">
        <w:rPr>
          <w:rFonts w:ascii="Sylfaen" w:eastAsia="Arimo" w:hAnsi="Sylfaen"/>
        </w:rPr>
        <w:t>სახით</w:t>
      </w:r>
      <w:r w:rsidRPr="005F51F2">
        <w:rPr>
          <w:rFonts w:ascii="Sylfaen" w:eastAsia="Arimo" w:hAnsi="Sylfaen" w:cs="Arial"/>
        </w:rPr>
        <w:t xml:space="preserve"> </w:t>
      </w:r>
      <w:r w:rsidRPr="005F51F2">
        <w:rPr>
          <w:rFonts w:ascii="Sylfaen" w:eastAsia="Arimo" w:hAnsi="Sylfaen"/>
        </w:rPr>
        <w:t>მიღებულ</w:t>
      </w:r>
      <w:r w:rsidRPr="005F51F2">
        <w:rPr>
          <w:rFonts w:ascii="Sylfaen" w:eastAsia="Arimo" w:hAnsi="Sylfaen" w:cs="Arial"/>
        </w:rPr>
        <w:t xml:space="preserve"> </w:t>
      </w:r>
      <w:r w:rsidRPr="005F51F2">
        <w:rPr>
          <w:rFonts w:ascii="Sylfaen" w:eastAsia="Arimo" w:hAnsi="Sylfaen"/>
        </w:rPr>
        <w:t>შემოსავალზე.</w:t>
      </w:r>
      <w:r w:rsidRPr="005F51F2">
        <w:rPr>
          <w:rFonts w:ascii="Sylfaen" w:eastAsia="Arimo" w:hAnsi="Sylfaen" w:cs="Arial"/>
        </w:rPr>
        <w:t xml:space="preserve"> </w:t>
      </w:r>
    </w:p>
    <w:p w:rsidR="004E65E8" w:rsidRPr="005F51F2" w:rsidRDefault="004E65E8" w:rsidP="004E65E8">
      <w:pPr>
        <w:spacing w:after="240" w:line="276" w:lineRule="auto"/>
        <w:ind w:right="91" w:hanging="11"/>
        <w:jc w:val="both"/>
        <w:rPr>
          <w:rFonts w:ascii="Sylfaen" w:eastAsia="Arimo" w:hAnsi="Sylfaen"/>
        </w:rPr>
      </w:pPr>
      <w:r w:rsidRPr="005F51F2">
        <w:rPr>
          <w:rFonts w:ascii="Sylfaen" w:eastAsia="Arimo" w:hAnsi="Sylfaen"/>
        </w:rPr>
        <w:t xml:space="preserve">ეროვნული ბანკმა და მთავრობამ, საერთაშორისო ექსპერტების ჩართულობით, შეიმუშავეს კაპიტალის ბაზრის განვითარების სტრატეგია. </w:t>
      </w:r>
    </w:p>
    <w:p w:rsidR="004E65E8" w:rsidRPr="005F51F2" w:rsidRDefault="004E65E8" w:rsidP="00AF2470">
      <w:pPr>
        <w:pStyle w:val="Heading3"/>
        <w:keepLines/>
        <w:numPr>
          <w:ilvl w:val="2"/>
          <w:numId w:val="1"/>
        </w:numPr>
        <w:spacing w:before="0" w:after="108" w:line="247" w:lineRule="auto"/>
        <w:ind w:right="184"/>
        <w:jc w:val="both"/>
        <w:rPr>
          <w:rFonts w:ascii="Sylfaen" w:hAnsi="Sylfaen"/>
          <w:b/>
        </w:rPr>
      </w:pPr>
      <w:bookmarkStart w:id="18" w:name="_35nkun2" w:colFirst="0" w:colLast="0"/>
      <w:bookmarkStart w:id="19" w:name="_Toc516953696"/>
      <w:bookmarkEnd w:id="18"/>
      <w:r w:rsidRPr="005F51F2">
        <w:rPr>
          <w:rFonts w:ascii="Sylfaen" w:hAnsi="Sylfaen"/>
          <w:b/>
        </w:rPr>
        <w:t>საპენსიო რეფორმა</w:t>
      </w:r>
      <w:bookmarkEnd w:id="19"/>
    </w:p>
    <w:p w:rsidR="004E65E8" w:rsidRPr="005F51F2" w:rsidRDefault="004E65E8" w:rsidP="004E65E8">
      <w:pPr>
        <w:widowControl w:val="0"/>
        <w:pBdr>
          <w:top w:val="nil"/>
          <w:left w:val="nil"/>
          <w:bottom w:val="nil"/>
          <w:right w:val="nil"/>
          <w:between w:val="nil"/>
        </w:pBdr>
        <w:spacing w:after="240" w:line="276" w:lineRule="auto"/>
        <w:ind w:right="28"/>
        <w:jc w:val="both"/>
        <w:rPr>
          <w:rFonts w:ascii="Sylfaen" w:eastAsia="Arimo" w:hAnsi="Sylfaen" w:cs="Arial"/>
        </w:rPr>
      </w:pPr>
      <w:r w:rsidRPr="005F51F2">
        <w:rPr>
          <w:rFonts w:ascii="Sylfaen" w:eastAsia="Arimo" w:hAnsi="Sylfaen"/>
        </w:rPr>
        <w:t>სახელმწიფო</w:t>
      </w:r>
      <w:r w:rsidRPr="005F51F2">
        <w:rPr>
          <w:rFonts w:ascii="Sylfaen" w:eastAsia="Arimo" w:hAnsi="Sylfaen" w:cs="Arial"/>
        </w:rPr>
        <w:t xml:space="preserve"> </w:t>
      </w:r>
      <w:r w:rsidRPr="005F51F2">
        <w:rPr>
          <w:rFonts w:ascii="Sylfaen" w:eastAsia="Arimo" w:hAnsi="Sylfaen"/>
        </w:rPr>
        <w:t>გაატარებს</w:t>
      </w:r>
      <w:r w:rsidRPr="005F51F2">
        <w:rPr>
          <w:rFonts w:ascii="Sylfaen" w:eastAsia="Arimo" w:hAnsi="Sylfaen" w:cs="Arial"/>
        </w:rPr>
        <w:t xml:space="preserve"> </w:t>
      </w:r>
      <w:r w:rsidRPr="005F51F2">
        <w:rPr>
          <w:rFonts w:ascii="Sylfaen" w:eastAsia="Arimo" w:hAnsi="Sylfaen"/>
        </w:rPr>
        <w:t>საპენსიო</w:t>
      </w:r>
      <w:r w:rsidRPr="005F51F2">
        <w:rPr>
          <w:rFonts w:ascii="Sylfaen" w:eastAsia="Arimo" w:hAnsi="Sylfaen" w:cs="Arial"/>
        </w:rPr>
        <w:t xml:space="preserve"> </w:t>
      </w:r>
      <w:r w:rsidRPr="005F51F2">
        <w:rPr>
          <w:rFonts w:ascii="Sylfaen" w:eastAsia="Arimo" w:hAnsi="Sylfaen"/>
        </w:rPr>
        <w:t>რეფორმას</w:t>
      </w:r>
      <w:r w:rsidRPr="005F51F2">
        <w:rPr>
          <w:rFonts w:ascii="Sylfaen" w:eastAsia="Arimo" w:hAnsi="Sylfaen" w:cs="Arial"/>
        </w:rPr>
        <w:t xml:space="preserve">, </w:t>
      </w:r>
      <w:r w:rsidRPr="005F51F2">
        <w:rPr>
          <w:rFonts w:ascii="Sylfaen" w:eastAsia="Arimo" w:hAnsi="Sylfaen"/>
        </w:rPr>
        <w:t>რომლის</w:t>
      </w:r>
      <w:r w:rsidRPr="005F51F2">
        <w:rPr>
          <w:rFonts w:ascii="Sylfaen" w:eastAsia="Arimo" w:hAnsi="Sylfaen" w:cs="Arial"/>
        </w:rPr>
        <w:t xml:space="preserve"> </w:t>
      </w:r>
      <w:r w:rsidRPr="005F51F2">
        <w:rPr>
          <w:rFonts w:ascii="Sylfaen" w:eastAsia="Arimo" w:hAnsi="Sylfaen"/>
        </w:rPr>
        <w:t>მიზანია</w:t>
      </w:r>
      <w:r w:rsidRPr="005F51F2">
        <w:rPr>
          <w:rFonts w:ascii="Sylfaen" w:eastAsia="Arimo" w:hAnsi="Sylfaen" w:cs="Arial"/>
        </w:rPr>
        <w:t xml:space="preserve"> </w:t>
      </w:r>
      <w:r w:rsidRPr="005F51F2">
        <w:rPr>
          <w:rFonts w:ascii="Sylfaen" w:eastAsia="Arimo" w:hAnsi="Sylfaen"/>
        </w:rPr>
        <w:t>კერძო</w:t>
      </w:r>
      <w:r w:rsidRPr="005F51F2">
        <w:rPr>
          <w:rFonts w:ascii="Sylfaen" w:eastAsia="Arimo" w:hAnsi="Sylfaen" w:cs="Arial"/>
        </w:rPr>
        <w:t xml:space="preserve"> </w:t>
      </w:r>
      <w:r w:rsidRPr="005F51F2">
        <w:rPr>
          <w:rFonts w:ascii="Sylfaen" w:eastAsia="Arimo" w:hAnsi="Sylfaen"/>
        </w:rPr>
        <w:t>დაგროვებით</w:t>
      </w:r>
      <w:r w:rsidRPr="005F51F2">
        <w:rPr>
          <w:rFonts w:ascii="Sylfaen" w:eastAsia="Arimo" w:hAnsi="Sylfaen" w:cs="Arial"/>
        </w:rPr>
        <w:t xml:space="preserve"> </w:t>
      </w:r>
      <w:r w:rsidRPr="005F51F2">
        <w:rPr>
          <w:rFonts w:ascii="Sylfaen" w:eastAsia="Arimo" w:hAnsi="Sylfaen"/>
        </w:rPr>
        <w:t>საპენსიო</w:t>
      </w:r>
      <w:r w:rsidRPr="005F51F2">
        <w:rPr>
          <w:rFonts w:ascii="Sylfaen" w:eastAsia="Arimo" w:hAnsi="Sylfaen" w:cs="Arial"/>
        </w:rPr>
        <w:t xml:space="preserve"> </w:t>
      </w:r>
      <w:r w:rsidRPr="005F51F2">
        <w:rPr>
          <w:rFonts w:ascii="Sylfaen" w:eastAsia="Arimo" w:hAnsi="Sylfaen"/>
        </w:rPr>
        <w:t>სისტემაზე</w:t>
      </w:r>
      <w:r w:rsidRPr="005F51F2">
        <w:rPr>
          <w:rFonts w:ascii="Sylfaen" w:eastAsia="Arimo" w:hAnsi="Sylfaen" w:cs="Arial"/>
        </w:rPr>
        <w:t xml:space="preserve"> </w:t>
      </w:r>
      <w:r w:rsidRPr="005F51F2">
        <w:rPr>
          <w:rFonts w:ascii="Sylfaen" w:eastAsia="Arimo" w:hAnsi="Sylfaen"/>
        </w:rPr>
        <w:t>გადასვლა</w:t>
      </w:r>
      <w:r w:rsidRPr="005F51F2">
        <w:rPr>
          <w:rFonts w:ascii="Sylfaen" w:eastAsia="Arimo" w:hAnsi="Sylfaen" w:cs="Arial"/>
        </w:rPr>
        <w:t xml:space="preserve">. </w:t>
      </w:r>
      <w:r w:rsidRPr="005F51F2">
        <w:rPr>
          <w:rFonts w:ascii="Sylfaen" w:eastAsia="Arimo" w:hAnsi="Sylfaen"/>
        </w:rPr>
        <w:t>რეფორმის</w:t>
      </w:r>
      <w:r w:rsidRPr="005F51F2">
        <w:rPr>
          <w:rFonts w:ascii="Sylfaen" w:eastAsia="Arimo" w:hAnsi="Sylfaen" w:cs="Arial"/>
        </w:rPr>
        <w:t xml:space="preserve"> </w:t>
      </w:r>
      <w:r w:rsidRPr="005F51F2">
        <w:rPr>
          <w:rFonts w:ascii="Sylfaen" w:eastAsia="Arimo" w:hAnsi="Sylfaen"/>
        </w:rPr>
        <w:t>ამოცანაა</w:t>
      </w:r>
      <w:r w:rsidRPr="005F51F2">
        <w:rPr>
          <w:rFonts w:ascii="Sylfaen" w:eastAsia="Arimo" w:hAnsi="Sylfaen" w:cs="Arial"/>
        </w:rPr>
        <w:t xml:space="preserve"> </w:t>
      </w:r>
      <w:r w:rsidRPr="005F51F2">
        <w:rPr>
          <w:rFonts w:ascii="Sylfaen" w:eastAsia="Arimo" w:hAnsi="Sylfaen"/>
        </w:rPr>
        <w:t>მოსახლეობის</w:t>
      </w:r>
      <w:r w:rsidRPr="005F51F2">
        <w:rPr>
          <w:rFonts w:ascii="Sylfaen" w:eastAsia="Arimo" w:hAnsi="Sylfaen" w:cs="Arial"/>
        </w:rPr>
        <w:t xml:space="preserve"> </w:t>
      </w:r>
      <w:r w:rsidRPr="005F51F2">
        <w:rPr>
          <w:rFonts w:ascii="Sylfaen" w:eastAsia="Arimo" w:hAnsi="Sylfaen"/>
        </w:rPr>
        <w:t>კეთილდღეობის</w:t>
      </w:r>
      <w:r w:rsidRPr="005F51F2">
        <w:rPr>
          <w:rFonts w:ascii="Sylfaen" w:eastAsia="Arimo" w:hAnsi="Sylfaen" w:cs="Arial"/>
        </w:rPr>
        <w:t xml:space="preserve"> </w:t>
      </w:r>
      <w:r w:rsidRPr="005F51F2">
        <w:rPr>
          <w:rFonts w:ascii="Sylfaen" w:eastAsia="Arimo" w:hAnsi="Sylfaen"/>
        </w:rPr>
        <w:t>ამაღლება</w:t>
      </w:r>
      <w:r w:rsidRPr="005F51F2">
        <w:rPr>
          <w:rFonts w:ascii="Sylfaen" w:eastAsia="Arimo" w:hAnsi="Sylfaen" w:cs="Arial"/>
        </w:rPr>
        <w:t xml:space="preserve"> </w:t>
      </w:r>
      <w:r w:rsidRPr="005F51F2">
        <w:rPr>
          <w:rFonts w:ascii="Sylfaen" w:eastAsia="Arimo" w:hAnsi="Sylfaen"/>
        </w:rPr>
        <w:t>საპენსიო</w:t>
      </w:r>
      <w:r w:rsidRPr="005F51F2">
        <w:rPr>
          <w:rFonts w:ascii="Sylfaen" w:eastAsia="Arimo" w:hAnsi="Sylfaen" w:cs="Arial"/>
        </w:rPr>
        <w:t xml:space="preserve"> </w:t>
      </w:r>
      <w:r w:rsidRPr="005F51F2">
        <w:rPr>
          <w:rFonts w:ascii="Sylfaen" w:eastAsia="Arimo" w:hAnsi="Sylfaen"/>
        </w:rPr>
        <w:t>ასაკში</w:t>
      </w:r>
      <w:r w:rsidRPr="005F51F2">
        <w:rPr>
          <w:rFonts w:ascii="Sylfaen" w:eastAsia="Arimo" w:hAnsi="Sylfaen" w:cs="Arial"/>
        </w:rPr>
        <w:t xml:space="preserve">, </w:t>
      </w:r>
      <w:r w:rsidRPr="005F51F2">
        <w:rPr>
          <w:rFonts w:ascii="Sylfaen" w:eastAsia="Arimo" w:hAnsi="Sylfaen"/>
        </w:rPr>
        <w:t>აგრეთვე</w:t>
      </w:r>
      <w:r w:rsidRPr="005F51F2">
        <w:rPr>
          <w:rFonts w:ascii="Sylfaen" w:eastAsia="Arimo" w:hAnsi="Sylfaen" w:cs="Arial"/>
        </w:rPr>
        <w:t xml:space="preserve"> </w:t>
      </w:r>
      <w:r w:rsidRPr="005F51F2">
        <w:rPr>
          <w:rFonts w:ascii="Sylfaen" w:eastAsia="Arimo" w:hAnsi="Sylfaen"/>
        </w:rPr>
        <w:t>არსებული</w:t>
      </w:r>
      <w:r w:rsidRPr="005F51F2">
        <w:rPr>
          <w:rFonts w:ascii="Sylfaen" w:eastAsia="Arimo" w:hAnsi="Sylfaen" w:cs="Arial"/>
        </w:rPr>
        <w:t xml:space="preserve"> </w:t>
      </w:r>
      <w:r w:rsidRPr="005F51F2">
        <w:rPr>
          <w:rFonts w:ascii="Sylfaen" w:eastAsia="Arimo" w:hAnsi="Sylfaen"/>
        </w:rPr>
        <w:t>სოციალური</w:t>
      </w:r>
      <w:r w:rsidRPr="005F51F2">
        <w:rPr>
          <w:rFonts w:ascii="Sylfaen" w:eastAsia="Arimo" w:hAnsi="Sylfaen" w:cs="Arial"/>
        </w:rPr>
        <w:t xml:space="preserve"> </w:t>
      </w:r>
      <w:r w:rsidRPr="005F51F2">
        <w:rPr>
          <w:rFonts w:ascii="Sylfaen" w:eastAsia="Arimo" w:hAnsi="Sylfaen"/>
        </w:rPr>
        <w:t>სისტემის</w:t>
      </w:r>
      <w:r w:rsidRPr="005F51F2">
        <w:rPr>
          <w:rFonts w:ascii="Sylfaen" w:eastAsia="Arimo" w:hAnsi="Sylfaen" w:cs="Arial"/>
        </w:rPr>
        <w:t xml:space="preserve"> </w:t>
      </w:r>
      <w:r w:rsidRPr="005F51F2">
        <w:rPr>
          <w:rFonts w:ascii="Sylfaen" w:eastAsia="Arimo" w:hAnsi="Sylfaen"/>
        </w:rPr>
        <w:t>ფისკალური</w:t>
      </w:r>
      <w:r w:rsidRPr="005F51F2">
        <w:rPr>
          <w:rFonts w:ascii="Sylfaen" w:eastAsia="Arimo" w:hAnsi="Sylfaen" w:cs="Arial"/>
        </w:rPr>
        <w:t xml:space="preserve"> </w:t>
      </w:r>
      <w:r w:rsidRPr="005F51F2">
        <w:rPr>
          <w:rFonts w:ascii="Sylfaen" w:eastAsia="Arimo" w:hAnsi="Sylfaen"/>
        </w:rPr>
        <w:t>მდგრადობის</w:t>
      </w:r>
      <w:r w:rsidRPr="005F51F2">
        <w:rPr>
          <w:rFonts w:ascii="Sylfaen" w:eastAsia="Arimo" w:hAnsi="Sylfaen" w:cs="Arial"/>
        </w:rPr>
        <w:t xml:space="preserve"> </w:t>
      </w:r>
      <w:r w:rsidRPr="005F51F2">
        <w:rPr>
          <w:rFonts w:ascii="Sylfaen" w:eastAsia="Arimo" w:hAnsi="Sylfaen"/>
        </w:rPr>
        <w:t>შენარჩუნება</w:t>
      </w:r>
      <w:r w:rsidRPr="005F51F2">
        <w:rPr>
          <w:rFonts w:ascii="Sylfaen" w:eastAsia="Arimo" w:hAnsi="Sylfaen" w:cs="Arial"/>
        </w:rPr>
        <w:t>.</w:t>
      </w:r>
    </w:p>
    <w:p w:rsidR="004E65E8" w:rsidRPr="005F51F2" w:rsidRDefault="004E65E8" w:rsidP="004E65E8">
      <w:pPr>
        <w:widowControl w:val="0"/>
        <w:pBdr>
          <w:top w:val="nil"/>
          <w:left w:val="nil"/>
          <w:bottom w:val="nil"/>
          <w:right w:val="nil"/>
          <w:between w:val="nil"/>
        </w:pBdr>
        <w:spacing w:after="240" w:line="276" w:lineRule="auto"/>
        <w:ind w:right="28"/>
        <w:jc w:val="both"/>
        <w:rPr>
          <w:rFonts w:ascii="Sylfaen" w:eastAsia="Arimo" w:hAnsi="Sylfaen" w:cs="Arial"/>
        </w:rPr>
      </w:pPr>
      <w:r w:rsidRPr="005F51F2">
        <w:rPr>
          <w:rFonts w:ascii="Sylfaen" w:eastAsia="Arimo" w:hAnsi="Sylfaen"/>
        </w:rPr>
        <w:t>გარდა</w:t>
      </w:r>
      <w:r w:rsidRPr="005F51F2">
        <w:rPr>
          <w:rFonts w:ascii="Sylfaen" w:eastAsia="Arimo" w:hAnsi="Sylfaen" w:cs="Arial"/>
        </w:rPr>
        <w:t xml:space="preserve"> </w:t>
      </w:r>
      <w:r w:rsidRPr="005F51F2">
        <w:rPr>
          <w:rFonts w:ascii="Sylfaen" w:eastAsia="Arimo" w:hAnsi="Sylfaen"/>
        </w:rPr>
        <w:t>ამისა</w:t>
      </w:r>
      <w:r w:rsidRPr="005F51F2">
        <w:rPr>
          <w:rFonts w:ascii="Sylfaen" w:eastAsia="Arimo" w:hAnsi="Sylfaen" w:cs="Arial"/>
        </w:rPr>
        <w:t xml:space="preserve">, </w:t>
      </w:r>
      <w:r w:rsidRPr="005F51F2">
        <w:rPr>
          <w:rFonts w:ascii="Sylfaen" w:eastAsia="Arimo" w:hAnsi="Sylfaen"/>
        </w:rPr>
        <w:t>კერძო</w:t>
      </w:r>
      <w:r w:rsidRPr="005F51F2">
        <w:rPr>
          <w:rFonts w:ascii="Sylfaen" w:eastAsia="Arimo" w:hAnsi="Sylfaen" w:cs="Arial"/>
        </w:rPr>
        <w:t xml:space="preserve"> </w:t>
      </w:r>
      <w:r w:rsidRPr="005F51F2">
        <w:rPr>
          <w:rFonts w:ascii="Sylfaen" w:eastAsia="Arimo" w:hAnsi="Sylfaen"/>
        </w:rPr>
        <w:t>დაგროვებით</w:t>
      </w:r>
      <w:r w:rsidRPr="005F51F2">
        <w:rPr>
          <w:rFonts w:ascii="Sylfaen" w:eastAsia="Arimo" w:hAnsi="Sylfaen" w:cs="Arial"/>
        </w:rPr>
        <w:t xml:space="preserve"> </w:t>
      </w:r>
      <w:r w:rsidRPr="005F51F2">
        <w:rPr>
          <w:rFonts w:ascii="Sylfaen" w:eastAsia="Arimo" w:hAnsi="Sylfaen"/>
        </w:rPr>
        <w:t>საპენსიო</w:t>
      </w:r>
      <w:r w:rsidRPr="005F51F2">
        <w:rPr>
          <w:rFonts w:ascii="Sylfaen" w:eastAsia="Arimo" w:hAnsi="Sylfaen" w:cs="Arial"/>
        </w:rPr>
        <w:t xml:space="preserve"> </w:t>
      </w:r>
      <w:r w:rsidRPr="005F51F2">
        <w:rPr>
          <w:rFonts w:ascii="Sylfaen" w:eastAsia="Arimo" w:hAnsi="Sylfaen"/>
        </w:rPr>
        <w:t>სისტემას</w:t>
      </w:r>
      <w:r w:rsidRPr="005F51F2">
        <w:rPr>
          <w:rFonts w:ascii="Sylfaen" w:eastAsia="Arimo" w:hAnsi="Sylfaen" w:cs="Arial"/>
        </w:rPr>
        <w:t xml:space="preserve"> </w:t>
      </w:r>
      <w:r w:rsidRPr="005F51F2">
        <w:rPr>
          <w:rFonts w:ascii="Sylfaen" w:eastAsia="Arimo" w:hAnsi="Sylfaen"/>
        </w:rPr>
        <w:t>აქვს</w:t>
      </w:r>
      <w:r w:rsidRPr="005F51F2">
        <w:rPr>
          <w:rFonts w:ascii="Sylfaen" w:eastAsia="Arimo" w:hAnsi="Sylfaen" w:cs="Arial"/>
        </w:rPr>
        <w:t xml:space="preserve"> </w:t>
      </w:r>
      <w:r w:rsidRPr="005F51F2">
        <w:rPr>
          <w:rFonts w:ascii="Sylfaen" w:eastAsia="Arimo" w:hAnsi="Sylfaen"/>
        </w:rPr>
        <w:t>ეკონომიკური ზრდის მნიშვნელოვანი მასტიმულირებელი</w:t>
      </w:r>
      <w:r w:rsidRPr="005F51F2">
        <w:rPr>
          <w:rFonts w:ascii="Sylfaen" w:eastAsia="Arimo" w:hAnsi="Sylfaen" w:cs="Arial"/>
        </w:rPr>
        <w:t xml:space="preserve"> </w:t>
      </w:r>
      <w:r w:rsidRPr="005F51F2">
        <w:rPr>
          <w:rFonts w:ascii="Sylfaen" w:eastAsia="Arimo" w:hAnsi="Sylfaen"/>
        </w:rPr>
        <w:t>ეფექტი, რაც ხელს</w:t>
      </w:r>
      <w:r w:rsidRPr="005F51F2">
        <w:rPr>
          <w:rFonts w:ascii="Sylfaen" w:eastAsia="Arimo" w:hAnsi="Sylfaen" w:cs="Arial"/>
        </w:rPr>
        <w:t xml:space="preserve"> </w:t>
      </w:r>
      <w:r w:rsidRPr="005F51F2">
        <w:rPr>
          <w:rFonts w:ascii="Sylfaen" w:eastAsia="Arimo" w:hAnsi="Sylfaen"/>
        </w:rPr>
        <w:t>შეუწყობს</w:t>
      </w:r>
      <w:r w:rsidRPr="005F51F2">
        <w:rPr>
          <w:rFonts w:ascii="Sylfaen" w:eastAsia="Arimo" w:hAnsi="Sylfaen" w:cs="Arial"/>
        </w:rPr>
        <w:t xml:space="preserve"> </w:t>
      </w:r>
      <w:r w:rsidRPr="005F51F2">
        <w:rPr>
          <w:rFonts w:ascii="Sylfaen" w:eastAsia="Arimo" w:hAnsi="Sylfaen"/>
        </w:rPr>
        <w:t>ადილობრივი</w:t>
      </w:r>
      <w:r w:rsidRPr="005F51F2">
        <w:rPr>
          <w:rFonts w:ascii="Sylfaen" w:eastAsia="Arimo" w:hAnsi="Sylfaen" w:cs="Arial"/>
        </w:rPr>
        <w:t xml:space="preserve"> </w:t>
      </w:r>
      <w:r w:rsidRPr="005F51F2">
        <w:rPr>
          <w:rFonts w:ascii="Sylfaen" w:eastAsia="Arimo" w:hAnsi="Sylfaen"/>
        </w:rPr>
        <w:t>კაპიტალის</w:t>
      </w:r>
      <w:r w:rsidRPr="005F51F2">
        <w:rPr>
          <w:rFonts w:ascii="Sylfaen" w:eastAsia="Arimo" w:hAnsi="Sylfaen" w:cs="Arial"/>
        </w:rPr>
        <w:t xml:space="preserve"> </w:t>
      </w:r>
      <w:r w:rsidRPr="005F51F2">
        <w:rPr>
          <w:rFonts w:ascii="Sylfaen" w:eastAsia="Arimo" w:hAnsi="Sylfaen"/>
        </w:rPr>
        <w:t>ბაზრის</w:t>
      </w:r>
      <w:r w:rsidRPr="005F51F2">
        <w:rPr>
          <w:rFonts w:ascii="Sylfaen" w:eastAsia="Arimo" w:hAnsi="Sylfaen" w:cs="Arial"/>
        </w:rPr>
        <w:t xml:space="preserve"> </w:t>
      </w:r>
      <w:r w:rsidRPr="005F51F2">
        <w:rPr>
          <w:rFonts w:ascii="Sylfaen" w:eastAsia="Arimo" w:hAnsi="Sylfaen"/>
        </w:rPr>
        <w:t>განვითარებას</w:t>
      </w:r>
      <w:r w:rsidRPr="005F51F2">
        <w:rPr>
          <w:rFonts w:ascii="Sylfaen" w:eastAsia="Arimo" w:hAnsi="Sylfaen" w:cs="Arial"/>
        </w:rPr>
        <w:t>.</w:t>
      </w:r>
      <w:bookmarkStart w:id="20" w:name="_1ksv4uv" w:colFirst="0" w:colLast="0"/>
      <w:bookmarkEnd w:id="20"/>
    </w:p>
    <w:p w:rsidR="004E65E8" w:rsidRPr="005F51F2" w:rsidRDefault="004E65E8" w:rsidP="00AF2470">
      <w:pPr>
        <w:pStyle w:val="Heading3"/>
        <w:keepLines/>
        <w:numPr>
          <w:ilvl w:val="2"/>
          <w:numId w:val="1"/>
        </w:numPr>
        <w:spacing w:before="0" w:after="108" w:line="247" w:lineRule="auto"/>
        <w:ind w:right="184"/>
        <w:jc w:val="both"/>
        <w:rPr>
          <w:rFonts w:ascii="Sylfaen" w:hAnsi="Sylfaen"/>
          <w:b/>
        </w:rPr>
      </w:pPr>
      <w:bookmarkStart w:id="21" w:name="_44sinio" w:colFirst="0" w:colLast="0"/>
      <w:bookmarkStart w:id="22" w:name="_Toc516953698"/>
      <w:bookmarkEnd w:id="21"/>
      <w:r w:rsidRPr="005F51F2">
        <w:rPr>
          <w:rFonts w:ascii="Sylfaen" w:hAnsi="Sylfaen"/>
          <w:b/>
        </w:rPr>
        <w:t>საჯარო-კერძო პარტნიორობის სისტემის განვითარება და სახელმწიფო ინვესტიციების მართვა</w:t>
      </w:r>
      <w:bookmarkEnd w:id="22"/>
    </w:p>
    <w:p w:rsidR="004E65E8" w:rsidRPr="005F51F2" w:rsidRDefault="004E65E8" w:rsidP="004E65E8">
      <w:pPr>
        <w:widowControl w:val="0"/>
        <w:pBdr>
          <w:top w:val="nil"/>
          <w:left w:val="nil"/>
          <w:bottom w:val="nil"/>
          <w:right w:val="nil"/>
          <w:between w:val="nil"/>
        </w:pBdr>
        <w:spacing w:after="240" w:line="276" w:lineRule="auto"/>
        <w:ind w:right="28"/>
        <w:jc w:val="both"/>
        <w:rPr>
          <w:rFonts w:ascii="Sylfaen" w:eastAsia="Arimo" w:hAnsi="Sylfaen" w:cs="Arial"/>
        </w:rPr>
      </w:pPr>
      <w:r w:rsidRPr="005F51F2">
        <w:rPr>
          <w:rFonts w:ascii="Sylfaen" w:eastAsia="Arimo" w:hAnsi="Sylfaen"/>
        </w:rPr>
        <w:t>ქვეყნის</w:t>
      </w:r>
      <w:r w:rsidRPr="005F51F2">
        <w:rPr>
          <w:rFonts w:ascii="Sylfaen" w:eastAsia="Arimo" w:hAnsi="Sylfaen" w:cs="Arial"/>
        </w:rPr>
        <w:t xml:space="preserve"> </w:t>
      </w:r>
      <w:r w:rsidRPr="005F51F2">
        <w:rPr>
          <w:rFonts w:ascii="Sylfaen" w:eastAsia="Arimo" w:hAnsi="Sylfaen"/>
        </w:rPr>
        <w:t>ეკონომიკის</w:t>
      </w:r>
      <w:r w:rsidRPr="005F51F2">
        <w:rPr>
          <w:rFonts w:ascii="Sylfaen" w:eastAsia="Arimo" w:hAnsi="Sylfaen" w:cs="Arial"/>
        </w:rPr>
        <w:t xml:space="preserve"> </w:t>
      </w:r>
      <w:r w:rsidRPr="005F51F2">
        <w:rPr>
          <w:rFonts w:ascii="Sylfaen" w:eastAsia="Arimo" w:hAnsi="Sylfaen"/>
        </w:rPr>
        <w:t>განვითარებისა</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ინვესტიციების</w:t>
      </w:r>
      <w:r w:rsidRPr="005F51F2">
        <w:rPr>
          <w:rFonts w:ascii="Sylfaen" w:eastAsia="Arimo" w:hAnsi="Sylfaen" w:cs="Arial"/>
        </w:rPr>
        <w:t xml:space="preserve"> </w:t>
      </w:r>
      <w:r w:rsidRPr="005F51F2">
        <w:rPr>
          <w:rFonts w:ascii="Sylfaen" w:eastAsia="Arimo" w:hAnsi="Sylfaen"/>
        </w:rPr>
        <w:t>მოზიდვის</w:t>
      </w:r>
      <w:r w:rsidRPr="005F51F2">
        <w:rPr>
          <w:rFonts w:ascii="Sylfaen" w:eastAsia="Arimo" w:hAnsi="Sylfaen" w:cs="Arial"/>
        </w:rPr>
        <w:t xml:space="preserve"> </w:t>
      </w:r>
      <w:r w:rsidRPr="005F51F2">
        <w:rPr>
          <w:rFonts w:ascii="Sylfaen" w:eastAsia="Arimo" w:hAnsi="Sylfaen"/>
        </w:rPr>
        <w:t>ერთ</w:t>
      </w:r>
      <w:r w:rsidRPr="005F51F2">
        <w:rPr>
          <w:rFonts w:ascii="Sylfaen" w:eastAsia="Arimo" w:hAnsi="Sylfaen" w:cs="Arial"/>
        </w:rPr>
        <w:t>-</w:t>
      </w:r>
      <w:r w:rsidRPr="005F51F2">
        <w:rPr>
          <w:rFonts w:ascii="Sylfaen" w:eastAsia="Arimo" w:hAnsi="Sylfaen"/>
        </w:rPr>
        <w:t>ერთი</w:t>
      </w:r>
      <w:r w:rsidRPr="005F51F2">
        <w:rPr>
          <w:rFonts w:ascii="Sylfaen" w:eastAsia="Arimo" w:hAnsi="Sylfaen" w:cs="Arial"/>
        </w:rPr>
        <w:t xml:space="preserve"> </w:t>
      </w:r>
      <w:r w:rsidRPr="005F51F2">
        <w:rPr>
          <w:rFonts w:ascii="Sylfaen" w:eastAsia="Arimo" w:hAnsi="Sylfaen"/>
        </w:rPr>
        <w:t>მნიშვნელოვანი</w:t>
      </w:r>
      <w:r w:rsidRPr="005F51F2">
        <w:rPr>
          <w:rFonts w:ascii="Sylfaen" w:eastAsia="Arimo" w:hAnsi="Sylfaen" w:cs="Arial"/>
        </w:rPr>
        <w:t xml:space="preserve"> </w:t>
      </w:r>
      <w:r w:rsidRPr="005F51F2">
        <w:rPr>
          <w:rFonts w:ascii="Sylfaen" w:eastAsia="Arimo" w:hAnsi="Sylfaen"/>
        </w:rPr>
        <w:t>ფაქტორია</w:t>
      </w:r>
      <w:r w:rsidRPr="005F51F2">
        <w:rPr>
          <w:rFonts w:ascii="Sylfaen" w:eastAsia="Arimo" w:hAnsi="Sylfaen" w:cs="Arial"/>
        </w:rPr>
        <w:t xml:space="preserve"> </w:t>
      </w:r>
      <w:r w:rsidRPr="005F51F2">
        <w:rPr>
          <w:rFonts w:ascii="Sylfaen" w:eastAsia="Arimo" w:hAnsi="Sylfaen"/>
        </w:rPr>
        <w:t>საჯარო</w:t>
      </w:r>
      <w:r w:rsidRPr="005F51F2">
        <w:rPr>
          <w:rFonts w:ascii="Sylfaen" w:eastAsia="Arimo" w:hAnsi="Sylfaen" w:cs="Arial"/>
        </w:rPr>
        <w:t>-</w:t>
      </w:r>
      <w:r w:rsidRPr="005F51F2">
        <w:rPr>
          <w:rFonts w:ascii="Sylfaen" w:eastAsia="Arimo" w:hAnsi="Sylfaen"/>
        </w:rPr>
        <w:t>კერძო</w:t>
      </w:r>
      <w:r w:rsidRPr="005F51F2">
        <w:rPr>
          <w:rFonts w:ascii="Sylfaen" w:eastAsia="Arimo" w:hAnsi="Sylfaen" w:cs="Arial"/>
        </w:rPr>
        <w:t xml:space="preserve"> </w:t>
      </w:r>
      <w:r w:rsidRPr="005F51F2">
        <w:rPr>
          <w:rFonts w:ascii="Sylfaen" w:eastAsia="Arimo" w:hAnsi="Sylfaen"/>
        </w:rPr>
        <w:t>თანამშრომლობა</w:t>
      </w:r>
      <w:r w:rsidRPr="005F51F2">
        <w:rPr>
          <w:rFonts w:ascii="Sylfaen" w:eastAsia="Arimo" w:hAnsi="Sylfaen" w:cs="Arial"/>
        </w:rPr>
        <w:t xml:space="preserve">. </w:t>
      </w:r>
      <w:r w:rsidRPr="005F51F2">
        <w:rPr>
          <w:rFonts w:ascii="Sylfaen" w:eastAsia="Arimo" w:hAnsi="Sylfaen"/>
        </w:rPr>
        <w:t xml:space="preserve"> აღნიშნული სისტემის ეფექტიანად გამოყენების მიზნით,</w:t>
      </w:r>
      <w:r w:rsidRPr="005F51F2">
        <w:rPr>
          <w:rFonts w:ascii="Sylfaen" w:eastAsia="Arimo" w:hAnsi="Sylfaen" w:cs="Arial"/>
        </w:rPr>
        <w:t xml:space="preserve"> </w:t>
      </w:r>
      <w:r w:rsidRPr="005F51F2">
        <w:rPr>
          <w:rFonts w:ascii="Sylfaen" w:eastAsia="Arimo" w:hAnsi="Sylfaen"/>
        </w:rPr>
        <w:t>მთავრობამ</w:t>
      </w:r>
      <w:r w:rsidRPr="005F51F2">
        <w:rPr>
          <w:rFonts w:ascii="Sylfaen" w:eastAsia="Arimo" w:hAnsi="Sylfaen" w:cs="Arial"/>
        </w:rPr>
        <w:t xml:space="preserve">  </w:t>
      </w:r>
      <w:r w:rsidRPr="005F51F2">
        <w:rPr>
          <w:rFonts w:ascii="Sylfaen" w:eastAsia="Arimo" w:hAnsi="Sylfaen"/>
        </w:rPr>
        <w:t>შეიმუშავა</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საქართველოს</w:t>
      </w:r>
      <w:r w:rsidRPr="005F51F2">
        <w:rPr>
          <w:rFonts w:ascii="Sylfaen" w:eastAsia="Arimo" w:hAnsi="Sylfaen" w:cs="Arial"/>
        </w:rPr>
        <w:t xml:space="preserve"> </w:t>
      </w:r>
      <w:r w:rsidRPr="005F51F2">
        <w:rPr>
          <w:rFonts w:ascii="Sylfaen" w:eastAsia="Arimo" w:hAnsi="Sylfaen"/>
        </w:rPr>
        <w:t>პარლამენტმა</w:t>
      </w:r>
      <w:r w:rsidRPr="005F51F2">
        <w:rPr>
          <w:rFonts w:ascii="Sylfaen" w:eastAsia="Arimo" w:hAnsi="Sylfaen" w:cs="Arial"/>
        </w:rPr>
        <w:t xml:space="preserve"> </w:t>
      </w:r>
      <w:r w:rsidRPr="005F51F2">
        <w:rPr>
          <w:rFonts w:ascii="Sylfaen" w:eastAsia="Arimo" w:hAnsi="Sylfaen"/>
        </w:rPr>
        <w:t>დაამტკიცა</w:t>
      </w:r>
      <w:r w:rsidRPr="005F51F2">
        <w:rPr>
          <w:rFonts w:ascii="Sylfaen" w:eastAsia="Arimo" w:hAnsi="Sylfaen" w:cs="Arial"/>
        </w:rPr>
        <w:t xml:space="preserve"> </w:t>
      </w:r>
      <w:r w:rsidRPr="005F51F2">
        <w:rPr>
          <w:rFonts w:ascii="Sylfaen" w:eastAsia="Arimo" w:hAnsi="Sylfaen"/>
        </w:rPr>
        <w:t>საჯარო</w:t>
      </w:r>
      <w:r w:rsidRPr="005F51F2">
        <w:rPr>
          <w:rFonts w:ascii="Sylfaen" w:eastAsia="Arimo" w:hAnsi="Sylfaen" w:cs="Arial"/>
        </w:rPr>
        <w:t xml:space="preserve"> </w:t>
      </w:r>
      <w:r w:rsidRPr="005F51F2">
        <w:rPr>
          <w:rFonts w:ascii="Sylfaen" w:eastAsia="Arimo" w:hAnsi="Sylfaen"/>
        </w:rPr>
        <w:t>და</w:t>
      </w:r>
      <w:r w:rsidRPr="005F51F2">
        <w:rPr>
          <w:rFonts w:ascii="Sylfaen" w:eastAsia="Arimo" w:hAnsi="Sylfaen" w:cs="Arial"/>
        </w:rPr>
        <w:t xml:space="preserve"> </w:t>
      </w:r>
      <w:r w:rsidRPr="005F51F2">
        <w:rPr>
          <w:rFonts w:ascii="Sylfaen" w:eastAsia="Arimo" w:hAnsi="Sylfaen"/>
        </w:rPr>
        <w:t>კერძო</w:t>
      </w:r>
      <w:r w:rsidRPr="005F51F2">
        <w:rPr>
          <w:rFonts w:ascii="Sylfaen" w:eastAsia="Arimo" w:hAnsi="Sylfaen" w:cs="Arial"/>
        </w:rPr>
        <w:t xml:space="preserve"> </w:t>
      </w:r>
      <w:r w:rsidRPr="005F51F2">
        <w:rPr>
          <w:rFonts w:ascii="Sylfaen" w:eastAsia="Arimo" w:hAnsi="Sylfaen"/>
        </w:rPr>
        <w:t>თანამშრომლობის</w:t>
      </w:r>
      <w:r w:rsidRPr="005F51F2">
        <w:rPr>
          <w:rFonts w:ascii="Sylfaen" w:eastAsia="Arimo" w:hAnsi="Sylfaen" w:cs="Arial"/>
        </w:rPr>
        <w:t xml:space="preserve"> </w:t>
      </w:r>
      <w:r w:rsidRPr="005F51F2">
        <w:rPr>
          <w:rFonts w:ascii="Sylfaen" w:eastAsia="Arimo" w:hAnsi="Sylfaen"/>
        </w:rPr>
        <w:t>კანონი</w:t>
      </w:r>
      <w:r w:rsidRPr="005F51F2">
        <w:rPr>
          <w:rFonts w:ascii="Sylfaen" w:eastAsia="Arimo" w:hAnsi="Sylfaen" w:cs="Arial"/>
        </w:rPr>
        <w:t xml:space="preserve">, </w:t>
      </w:r>
      <w:r w:rsidRPr="005F51F2">
        <w:rPr>
          <w:rFonts w:ascii="Sylfaen" w:eastAsia="Arimo" w:hAnsi="Sylfaen"/>
        </w:rPr>
        <w:t>რომელიც</w:t>
      </w:r>
      <w:r w:rsidRPr="005F51F2">
        <w:rPr>
          <w:rFonts w:ascii="Sylfaen" w:eastAsia="Arimo" w:hAnsi="Sylfaen" w:cs="Arial"/>
        </w:rPr>
        <w:t xml:space="preserve"> 2018 </w:t>
      </w:r>
      <w:r w:rsidRPr="005F51F2">
        <w:rPr>
          <w:rFonts w:ascii="Sylfaen" w:eastAsia="Arimo" w:hAnsi="Sylfaen"/>
        </w:rPr>
        <w:t>წლის</w:t>
      </w:r>
      <w:r w:rsidRPr="005F51F2">
        <w:rPr>
          <w:rFonts w:ascii="Sylfaen" w:eastAsia="Arimo" w:hAnsi="Sylfaen" w:cs="Arial"/>
        </w:rPr>
        <w:t xml:space="preserve"> 1-</w:t>
      </w:r>
      <w:r w:rsidRPr="005F51F2">
        <w:rPr>
          <w:rFonts w:ascii="Sylfaen" w:eastAsia="Arimo" w:hAnsi="Sylfaen"/>
        </w:rPr>
        <w:t>ელი</w:t>
      </w:r>
      <w:r w:rsidRPr="005F51F2">
        <w:rPr>
          <w:rFonts w:ascii="Sylfaen" w:eastAsia="Arimo" w:hAnsi="Sylfaen" w:cs="Arial"/>
        </w:rPr>
        <w:t xml:space="preserve"> </w:t>
      </w:r>
      <w:r w:rsidRPr="005F51F2">
        <w:rPr>
          <w:rFonts w:ascii="Sylfaen" w:eastAsia="Arimo" w:hAnsi="Sylfaen"/>
        </w:rPr>
        <w:t>ივლისიდან</w:t>
      </w:r>
      <w:r w:rsidRPr="005F51F2">
        <w:rPr>
          <w:rFonts w:ascii="Sylfaen" w:eastAsia="Arimo" w:hAnsi="Sylfaen" w:cs="Arial"/>
        </w:rPr>
        <w:t xml:space="preserve"> </w:t>
      </w:r>
      <w:r w:rsidRPr="005F51F2">
        <w:rPr>
          <w:rFonts w:ascii="Sylfaen" w:eastAsia="Arimo" w:hAnsi="Sylfaen"/>
        </w:rPr>
        <w:t>ამოქმედდება</w:t>
      </w:r>
      <w:r w:rsidRPr="005F51F2">
        <w:rPr>
          <w:rFonts w:ascii="Sylfaen" w:eastAsia="Arimo" w:hAnsi="Sylfaen" w:cs="Arial"/>
        </w:rPr>
        <w:t>.</w:t>
      </w:r>
    </w:p>
    <w:p w:rsidR="004E65E8" w:rsidRPr="005F51F2" w:rsidRDefault="004E65E8" w:rsidP="004E65E8">
      <w:pPr>
        <w:widowControl w:val="0"/>
        <w:pBdr>
          <w:top w:val="nil"/>
          <w:left w:val="nil"/>
          <w:bottom w:val="nil"/>
          <w:right w:val="nil"/>
          <w:between w:val="nil"/>
        </w:pBdr>
        <w:spacing w:after="240" w:line="276" w:lineRule="auto"/>
        <w:ind w:right="28"/>
        <w:jc w:val="both"/>
        <w:rPr>
          <w:rFonts w:ascii="Sylfaen" w:eastAsia="Arimo" w:hAnsi="Sylfaen" w:cs="Arial"/>
        </w:rPr>
      </w:pPr>
      <w:r w:rsidRPr="005F51F2">
        <w:rPr>
          <w:rFonts w:ascii="Sylfaen" w:eastAsia="Arimo" w:hAnsi="Sylfaen"/>
        </w:rPr>
        <w:t>იმ</w:t>
      </w:r>
      <w:r w:rsidRPr="005F51F2">
        <w:rPr>
          <w:rFonts w:ascii="Sylfaen" w:eastAsia="Arimo" w:hAnsi="Sylfaen" w:cs="Arial"/>
        </w:rPr>
        <w:t xml:space="preserve"> </w:t>
      </w:r>
      <w:r w:rsidRPr="005F51F2">
        <w:rPr>
          <w:rFonts w:ascii="Sylfaen" w:eastAsia="Arimo" w:hAnsi="Sylfaen"/>
        </w:rPr>
        <w:t>პირობებში</w:t>
      </w:r>
      <w:r w:rsidRPr="005F51F2">
        <w:rPr>
          <w:rFonts w:ascii="Sylfaen" w:eastAsia="Arimo" w:hAnsi="Sylfaen" w:cs="Arial"/>
        </w:rPr>
        <w:t xml:space="preserve">, </w:t>
      </w:r>
      <w:r w:rsidRPr="005F51F2">
        <w:rPr>
          <w:rFonts w:ascii="Sylfaen" w:eastAsia="Arimo" w:hAnsi="Sylfaen"/>
        </w:rPr>
        <w:t>როდესაც</w:t>
      </w:r>
      <w:r w:rsidRPr="005F51F2">
        <w:rPr>
          <w:rFonts w:ascii="Sylfaen" w:eastAsia="Arimo" w:hAnsi="Sylfaen" w:cs="Arial"/>
        </w:rPr>
        <w:t xml:space="preserve"> </w:t>
      </w:r>
      <w:r w:rsidRPr="005F51F2">
        <w:rPr>
          <w:rFonts w:ascii="Sylfaen" w:eastAsia="Arimo" w:hAnsi="Sylfaen"/>
        </w:rPr>
        <w:t>მასშტაბური</w:t>
      </w:r>
      <w:r w:rsidRPr="005F51F2">
        <w:rPr>
          <w:rFonts w:ascii="Sylfaen" w:eastAsia="Arimo" w:hAnsi="Sylfaen" w:cs="Arial"/>
        </w:rPr>
        <w:t xml:space="preserve"> </w:t>
      </w:r>
      <w:r w:rsidRPr="005F51F2">
        <w:rPr>
          <w:rFonts w:ascii="Sylfaen" w:eastAsia="Arimo" w:hAnsi="Sylfaen"/>
        </w:rPr>
        <w:t>ინფრასტრუქტურული</w:t>
      </w:r>
      <w:r w:rsidRPr="005F51F2">
        <w:rPr>
          <w:rFonts w:ascii="Sylfaen" w:eastAsia="Arimo" w:hAnsi="Sylfaen" w:cs="Arial"/>
        </w:rPr>
        <w:t xml:space="preserve"> </w:t>
      </w:r>
      <w:r w:rsidRPr="005F51F2">
        <w:rPr>
          <w:rFonts w:ascii="Sylfaen" w:eastAsia="Arimo" w:hAnsi="Sylfaen"/>
        </w:rPr>
        <w:t>პროექტები</w:t>
      </w:r>
      <w:r w:rsidRPr="005F51F2">
        <w:rPr>
          <w:rFonts w:ascii="Sylfaen" w:eastAsia="Arimo" w:hAnsi="Sylfaen" w:cs="Arial"/>
        </w:rPr>
        <w:t xml:space="preserve"> </w:t>
      </w:r>
      <w:r w:rsidRPr="005F51F2">
        <w:rPr>
          <w:rFonts w:ascii="Sylfaen" w:eastAsia="Arimo" w:hAnsi="Sylfaen"/>
        </w:rPr>
        <w:t>მნიშვნელოვან</w:t>
      </w:r>
      <w:r w:rsidRPr="005F51F2">
        <w:rPr>
          <w:rFonts w:ascii="Sylfaen" w:eastAsia="Arimo" w:hAnsi="Sylfaen" w:cs="Arial"/>
        </w:rPr>
        <w:t xml:space="preserve"> </w:t>
      </w:r>
      <w:r w:rsidRPr="005F51F2">
        <w:rPr>
          <w:rFonts w:ascii="Sylfaen" w:eastAsia="Arimo" w:hAnsi="Sylfaen"/>
        </w:rPr>
        <w:t>ფინანსურ</w:t>
      </w:r>
      <w:r w:rsidRPr="005F51F2">
        <w:rPr>
          <w:rFonts w:ascii="Sylfaen" w:eastAsia="Arimo" w:hAnsi="Sylfaen" w:cs="Arial"/>
        </w:rPr>
        <w:t xml:space="preserve"> </w:t>
      </w:r>
      <w:r w:rsidRPr="005F51F2">
        <w:rPr>
          <w:rFonts w:ascii="Sylfaen" w:eastAsia="Arimo" w:hAnsi="Sylfaen"/>
        </w:rPr>
        <w:t>რესურსებს</w:t>
      </w:r>
      <w:r w:rsidRPr="005F51F2">
        <w:rPr>
          <w:rFonts w:ascii="Sylfaen" w:eastAsia="Arimo" w:hAnsi="Sylfaen" w:cs="Arial"/>
        </w:rPr>
        <w:t xml:space="preserve"> </w:t>
      </w:r>
      <w:r w:rsidRPr="005F51F2">
        <w:rPr>
          <w:rFonts w:ascii="Sylfaen" w:eastAsia="Arimo" w:hAnsi="Sylfaen"/>
        </w:rPr>
        <w:t>მოითხოვს</w:t>
      </w:r>
      <w:r w:rsidRPr="005F51F2">
        <w:rPr>
          <w:rFonts w:ascii="Sylfaen" w:eastAsia="Arimo" w:hAnsi="Sylfaen" w:cs="Arial"/>
        </w:rPr>
        <w:t xml:space="preserve">, </w:t>
      </w:r>
      <w:r w:rsidRPr="005F51F2">
        <w:rPr>
          <w:rFonts w:ascii="Sylfaen" w:eastAsia="Arimo" w:hAnsi="Sylfaen"/>
        </w:rPr>
        <w:t>თანამშრომლობის</w:t>
      </w:r>
      <w:r w:rsidRPr="005F51F2">
        <w:rPr>
          <w:rFonts w:ascii="Sylfaen" w:eastAsia="Arimo" w:hAnsi="Sylfaen" w:cs="Arial"/>
        </w:rPr>
        <w:t xml:space="preserve"> ეს </w:t>
      </w:r>
      <w:r w:rsidRPr="005F51F2">
        <w:rPr>
          <w:rFonts w:ascii="Sylfaen" w:eastAsia="Arimo" w:hAnsi="Sylfaen"/>
        </w:rPr>
        <w:t>ფორმა</w:t>
      </w:r>
      <w:r w:rsidRPr="005F51F2">
        <w:rPr>
          <w:rFonts w:ascii="Sylfaen" w:eastAsia="Arimo" w:hAnsi="Sylfaen" w:cs="Arial"/>
        </w:rPr>
        <w:t xml:space="preserve"> </w:t>
      </w:r>
      <w:r w:rsidRPr="005F51F2">
        <w:rPr>
          <w:rFonts w:ascii="Sylfaen" w:eastAsia="Arimo" w:hAnsi="Sylfaen"/>
        </w:rPr>
        <w:t>ხელს</w:t>
      </w:r>
      <w:r w:rsidRPr="005F51F2">
        <w:rPr>
          <w:rFonts w:ascii="Sylfaen" w:eastAsia="Arimo" w:hAnsi="Sylfaen" w:cs="Arial"/>
        </w:rPr>
        <w:t xml:space="preserve"> </w:t>
      </w:r>
      <w:r w:rsidRPr="005F51F2">
        <w:rPr>
          <w:rFonts w:ascii="Sylfaen" w:eastAsia="Arimo" w:hAnsi="Sylfaen"/>
        </w:rPr>
        <w:t>უწყობს</w:t>
      </w:r>
      <w:r w:rsidRPr="005F51F2">
        <w:rPr>
          <w:rFonts w:ascii="Sylfaen" w:eastAsia="Arimo" w:hAnsi="Sylfaen" w:cs="Arial"/>
        </w:rPr>
        <w:t xml:space="preserve"> ქვეყანაში ინვესტიციების მოზიდვას, ეფექტიანად მართული ფისკალური რისკების პირობებში.</w:t>
      </w:r>
    </w:p>
    <w:p w:rsidR="004E65E8" w:rsidRPr="005F51F2" w:rsidRDefault="004E65E8" w:rsidP="00AF2470">
      <w:pPr>
        <w:pStyle w:val="Heading3"/>
        <w:keepLines/>
        <w:numPr>
          <w:ilvl w:val="2"/>
          <w:numId w:val="1"/>
        </w:numPr>
        <w:spacing w:before="0" w:after="108" w:line="247" w:lineRule="auto"/>
        <w:ind w:right="184"/>
        <w:jc w:val="both"/>
        <w:rPr>
          <w:rFonts w:ascii="Sylfaen" w:hAnsi="Sylfaen"/>
          <w:b/>
        </w:rPr>
      </w:pPr>
      <w:bookmarkStart w:id="23" w:name="_2jxsxqh" w:colFirst="0" w:colLast="0"/>
      <w:bookmarkStart w:id="24" w:name="_Toc516953699"/>
      <w:bookmarkEnd w:id="23"/>
      <w:r w:rsidRPr="005F51F2">
        <w:rPr>
          <w:rFonts w:ascii="Sylfaen" w:hAnsi="Sylfaen"/>
          <w:b/>
        </w:rPr>
        <w:t>პასუხისმგებლიანი დაკრედიტების რეფორმა</w:t>
      </w:r>
      <w:bookmarkEnd w:id="24"/>
    </w:p>
    <w:p w:rsidR="004E65E8" w:rsidRPr="005F51F2" w:rsidRDefault="004E65E8" w:rsidP="004E65E8">
      <w:pPr>
        <w:widowControl w:val="0"/>
        <w:pBdr>
          <w:top w:val="nil"/>
          <w:left w:val="nil"/>
          <w:bottom w:val="nil"/>
          <w:right w:val="nil"/>
          <w:between w:val="nil"/>
        </w:pBdr>
        <w:spacing w:after="240" w:line="276" w:lineRule="auto"/>
        <w:ind w:right="28"/>
        <w:jc w:val="both"/>
        <w:rPr>
          <w:rFonts w:ascii="Sylfaen" w:eastAsia="Arimo" w:hAnsi="Sylfaen"/>
        </w:rPr>
      </w:pPr>
      <w:r w:rsidRPr="005F51F2">
        <w:rPr>
          <w:rFonts w:ascii="Sylfaen" w:eastAsia="Arimo" w:hAnsi="Sylfaen"/>
        </w:rPr>
        <w:t xml:space="preserve">პასუხისმგებიანი დაკრედიტების სისტემა მნიშვნელოვანია ქვეყანაში სოციალურად მდგრადი და ეფექტიანი ეკონომიკური გარემოს შესაქმნელად. ჭარბვალიანობა სიღარიბის ერთ-ერთი ყველაზე ფართოდ გავრცელებული წყაროა; იგი, ერთი მხრივ, ამცირებს მოსახლეობის განკარგვად შემოსავალს ხოლო მეორე მხრივ, პირები, რომლებსაც შეექმნათ პრობლემები, ამოვარდნილი  არიან აქტიური ეკონომიკური ცხოვრებიდან. ხშირ შემთხვევაში, ეს არის მომხმარებლების დარღვეული უფლებების შედეგი. პასუხისმგებლიანი დაკრედიტების დაბალი სტანდარტი ეკონომიკური ზრდის მნიშვნელოვანი შემაფერხებელი ფაქტორია. ჭარბვალიანობა მნიშვნელოვანი პრობლემაა მაკროეკონომიკური სტაბილურობისათვის. </w:t>
      </w:r>
    </w:p>
    <w:p w:rsidR="004E65E8" w:rsidRPr="005F51F2" w:rsidRDefault="004E65E8" w:rsidP="004E65E8">
      <w:pPr>
        <w:widowControl w:val="0"/>
        <w:pBdr>
          <w:top w:val="nil"/>
          <w:left w:val="nil"/>
          <w:bottom w:val="nil"/>
          <w:right w:val="nil"/>
          <w:between w:val="nil"/>
        </w:pBdr>
        <w:spacing w:after="240" w:line="276" w:lineRule="auto"/>
        <w:ind w:right="28"/>
        <w:jc w:val="both"/>
        <w:rPr>
          <w:rFonts w:ascii="Sylfaen" w:eastAsia="Arimo" w:hAnsi="Sylfaen"/>
        </w:rPr>
      </w:pPr>
      <w:r w:rsidRPr="005F51F2">
        <w:rPr>
          <w:rFonts w:ascii="Sylfaen" w:eastAsia="Arimo" w:hAnsi="Sylfaen"/>
        </w:rPr>
        <w:t>მთავრობის მიერ ინიციირებულმა რეფორმამ უნდა დაადგინოს პასუხისმგებლიანი დაკრედიტების მაღალ სტანდარტი ქვეყანაში. შედეგად, პასუხისმგებლიანი დაკრედიტების მექანიზმების სრულყოფილი ფუნქციონირება მნიშვნელოვან პოზიტიურ გავლენას მოახდენს მაკროეკონომიკურ სტაბილურობაზე, საკრედიტო რეიტინგებზე და ეკონომიკის სტრუქტურულ გაჯანსაღებაზე.</w:t>
      </w:r>
    </w:p>
    <w:p w:rsidR="004E65E8" w:rsidRPr="005F51F2" w:rsidRDefault="004E65E8" w:rsidP="00AF2470">
      <w:pPr>
        <w:pStyle w:val="Heading3"/>
        <w:keepLines/>
        <w:numPr>
          <w:ilvl w:val="2"/>
          <w:numId w:val="1"/>
        </w:numPr>
        <w:spacing w:before="0" w:after="108" w:line="247" w:lineRule="auto"/>
        <w:ind w:right="184"/>
        <w:jc w:val="both"/>
        <w:rPr>
          <w:rFonts w:ascii="Sylfaen" w:hAnsi="Sylfaen"/>
          <w:b/>
        </w:rPr>
      </w:pPr>
      <w:bookmarkStart w:id="25" w:name="_z337ya" w:colFirst="0" w:colLast="0"/>
      <w:bookmarkStart w:id="26" w:name="_Toc516953700"/>
      <w:bookmarkEnd w:id="25"/>
      <w:r w:rsidRPr="005F51F2">
        <w:rPr>
          <w:rFonts w:ascii="Sylfaen" w:hAnsi="Sylfaen"/>
          <w:b/>
        </w:rPr>
        <w:t>ლარიზაცია</w:t>
      </w:r>
      <w:bookmarkEnd w:id="26"/>
    </w:p>
    <w:p w:rsidR="004E65E8" w:rsidRPr="005F51F2" w:rsidRDefault="004E65E8" w:rsidP="004E65E8">
      <w:pPr>
        <w:widowControl w:val="0"/>
        <w:pBdr>
          <w:top w:val="nil"/>
          <w:left w:val="nil"/>
          <w:bottom w:val="nil"/>
          <w:right w:val="nil"/>
          <w:between w:val="nil"/>
        </w:pBdr>
        <w:spacing w:after="240" w:line="276" w:lineRule="auto"/>
        <w:ind w:right="28"/>
        <w:jc w:val="both"/>
        <w:rPr>
          <w:rFonts w:ascii="Sylfaen" w:eastAsia="Arimo" w:hAnsi="Sylfaen"/>
        </w:rPr>
      </w:pPr>
      <w:r w:rsidRPr="005F51F2">
        <w:rPr>
          <w:rFonts w:ascii="Sylfaen" w:eastAsia="Arimo" w:hAnsi="Sylfaen"/>
        </w:rPr>
        <w:t xml:space="preserve">ლარიზაციის პროცესის შემდგომი ხელშეწყობა და ეროვნული ვალუტისადმი ნდობის ამაღლება ეკონომიკის სტრუქტურული გაჯანსაღებისა და საგარეო მოწყვლადობის შემცირების მნიშვნელოვანი კომპონენტია  და, შესაბამისად, ეკონომიკური პოლიტიკის ფუნდამენტური მიმართულებაა. მაღალი დოლარიზაციის პირობებში იზღუდება მასტიმულირებელი მაკროეკონომიკური პოლიტიკის გატარების შესაძლებლობები, მცირდება მისი მოქნილობა და ეფექტიანობა. გარდა ამისა, დოლარიზაცია წარმოშობს სავალუტო რისკს საზოგადოების იმ ნაწილისთვის, რომელიც დაუცველია გაცვლითი კურსის მერყეობისგან. </w:t>
      </w:r>
    </w:p>
    <w:p w:rsidR="004E65E8" w:rsidRPr="005F51F2" w:rsidRDefault="004E65E8" w:rsidP="004E65E8">
      <w:pPr>
        <w:widowControl w:val="0"/>
        <w:pBdr>
          <w:top w:val="nil"/>
          <w:left w:val="nil"/>
          <w:bottom w:val="nil"/>
          <w:right w:val="nil"/>
          <w:between w:val="nil"/>
        </w:pBdr>
        <w:spacing w:after="240" w:line="276" w:lineRule="auto"/>
        <w:ind w:right="28"/>
        <w:jc w:val="both"/>
        <w:rPr>
          <w:rFonts w:ascii="Sylfaen" w:eastAsia="Arimo" w:hAnsi="Sylfaen"/>
        </w:rPr>
      </w:pPr>
      <w:r w:rsidRPr="005F51F2">
        <w:rPr>
          <w:rFonts w:ascii="Sylfaen" w:eastAsia="Arimo" w:hAnsi="Sylfaen"/>
        </w:rPr>
        <w:t>მთავრობის მიერ ინიციირებული ლარიზაციის კომპლექსური პროგრამა ეყრდნობა ბუნებრივი ინსტრუმენტების განვითარებას, ეროვნული ვალუტისადმი ნდობის ამაღლების, რისკების ადეკვატური განაწილებისა და ეროვნული ვალუტის მიმზიდველობის ზრდისკენ მიმართულ მასტიმულირებელ ღონისძიებებს. ლარიზაციის გეგმის ფარგლებში წარმატებით განხორციელებული ღონისძიებების შემდეგ მნიშვნელოვანია მათი გაგრძელება, დოლარიზაციისგან გამოწვეული რისკების მინიმიზაცია და ეროვნული ვალუტის მიმზიდველობის გზით  ლარიზაციის შეუქცევადი პროცესის უზრუნველყოფა.</w:t>
      </w:r>
    </w:p>
    <w:p w:rsidR="004E65E8" w:rsidRPr="005F51F2" w:rsidRDefault="004E65E8" w:rsidP="00AF2470">
      <w:pPr>
        <w:pStyle w:val="Heading3"/>
        <w:keepLines/>
        <w:numPr>
          <w:ilvl w:val="2"/>
          <w:numId w:val="1"/>
        </w:numPr>
        <w:spacing w:before="0" w:after="108" w:line="247" w:lineRule="auto"/>
        <w:ind w:right="184"/>
        <w:jc w:val="both"/>
        <w:rPr>
          <w:rFonts w:ascii="Sylfaen" w:hAnsi="Sylfaen"/>
          <w:b/>
        </w:rPr>
      </w:pPr>
      <w:bookmarkStart w:id="27" w:name="_Toc516953701"/>
      <w:r w:rsidRPr="005F51F2">
        <w:rPr>
          <w:rFonts w:ascii="Sylfaen" w:hAnsi="Sylfaen"/>
          <w:b/>
        </w:rPr>
        <w:t>ხარისხობრივი და ტექნოლოგიების ტრანსფერზე ორიენტირებული პირდაპირი უცხოური ინვესტიციების მოზიდვა</w:t>
      </w:r>
      <w:bookmarkEnd w:id="27"/>
    </w:p>
    <w:p w:rsidR="004E65E8" w:rsidRPr="005F51F2" w:rsidRDefault="004E65E8" w:rsidP="004E65E8">
      <w:pPr>
        <w:widowControl w:val="0"/>
        <w:pBdr>
          <w:top w:val="nil"/>
          <w:left w:val="nil"/>
          <w:bottom w:val="nil"/>
          <w:right w:val="nil"/>
          <w:between w:val="nil"/>
        </w:pBdr>
        <w:spacing w:after="240" w:line="276" w:lineRule="auto"/>
        <w:ind w:right="28"/>
        <w:jc w:val="both"/>
        <w:rPr>
          <w:rFonts w:ascii="Sylfaen" w:eastAsia="Arimo" w:hAnsi="Sylfaen"/>
        </w:rPr>
      </w:pPr>
      <w:r w:rsidRPr="005F51F2">
        <w:rPr>
          <w:rFonts w:ascii="Sylfaen" w:eastAsia="Arimo" w:hAnsi="Sylfaen"/>
        </w:rPr>
        <w:t>მიმზიდველი საინვესტიციო და ბიზნესგარემო ხელსაყრელ პირობებს ქმნის საქართველოში უცხოელი ინვესტორების ოპერირებისათვის. პირდაპირი უცხოური ინვესტიციების მზარდი ტენდენცია ამის დასტურია. მნიშვნელოვანია, რომ სახელმწიფომ ხელი შეუწყოს რეალურ სექტორში ხარისხობრივი ინვესტიციების მოზიდვას, ინვესტიციების მაღალტექნოლოგიურ დარგებში განხორციელებას, ცოდნისა და ტექნოლოგიების ტრანსფერს,   რაც მნიშვნელოვნად გაზრდის პროდუქტიულობის დონეს და ხელს შეუწყობს წმინდა ექსპორტით განპირობებული ეკონომიკური ზრდის აქსელერაციას.</w:t>
      </w:r>
    </w:p>
    <w:p w:rsidR="004E65E8" w:rsidRPr="005F51F2" w:rsidRDefault="004E65E8" w:rsidP="004E65E8">
      <w:pPr>
        <w:widowControl w:val="0"/>
        <w:pBdr>
          <w:top w:val="nil"/>
          <w:left w:val="nil"/>
          <w:bottom w:val="nil"/>
          <w:right w:val="nil"/>
          <w:between w:val="nil"/>
        </w:pBdr>
        <w:spacing w:after="240" w:line="276" w:lineRule="auto"/>
        <w:ind w:right="28"/>
        <w:jc w:val="both"/>
        <w:rPr>
          <w:rFonts w:ascii="Sylfaen" w:eastAsia="Arimo" w:hAnsi="Sylfaen"/>
        </w:rPr>
      </w:pPr>
      <w:bookmarkStart w:id="28" w:name="_4i7ojhp" w:colFirst="0" w:colLast="0"/>
      <w:bookmarkStart w:id="29" w:name="_Toc491396600"/>
      <w:bookmarkEnd w:id="28"/>
      <w:r w:rsidRPr="005F51F2">
        <w:rPr>
          <w:rFonts w:ascii="Sylfaen" w:eastAsia="Arimo" w:hAnsi="Sylfaen"/>
        </w:rPr>
        <w:t xml:space="preserve">განსაკუთრებით მნიშვნელოვანია პირდაპირი უცხოური ინვესტიციების მოზიდვა კაპიტალტევად დარგებში და საქართველოში მსხვილი სამეწარმეო ერთეულების გადმოტანის ხელშეწყობა. მაღალტექნოლოგიური და ცოდნაზე დაფუძნებული სამეწარმეო სფეროს განვითარება კი, თავის მხრივ, წარმოქმნის მოთხოვნას ცოდნაზე დაფუძნებულ მომსახურებებზე. </w:t>
      </w:r>
    </w:p>
    <w:p w:rsidR="004E65E8" w:rsidRPr="005F51F2" w:rsidRDefault="004E65E8" w:rsidP="00AF2470">
      <w:pPr>
        <w:pStyle w:val="Heading2"/>
        <w:numPr>
          <w:ilvl w:val="1"/>
          <w:numId w:val="1"/>
        </w:numPr>
        <w:spacing w:before="0" w:after="108" w:line="247" w:lineRule="auto"/>
        <w:ind w:left="0" w:right="184"/>
        <w:jc w:val="both"/>
        <w:rPr>
          <w:rFonts w:ascii="Sylfaen" w:hAnsi="Sylfaen"/>
          <w:b/>
          <w:color w:val="auto"/>
        </w:rPr>
      </w:pPr>
      <w:r w:rsidRPr="005F51F2">
        <w:rPr>
          <w:rFonts w:ascii="Sylfaen" w:hAnsi="Sylfaen"/>
          <w:b/>
          <w:color w:val="auto"/>
        </w:rPr>
        <w:t>საქართველო - რეგიონალური ჰაბი</w:t>
      </w:r>
    </w:p>
    <w:p w:rsidR="004E65E8" w:rsidRPr="005F51F2" w:rsidRDefault="004E65E8" w:rsidP="004E65E8">
      <w:pPr>
        <w:jc w:val="both"/>
        <w:rPr>
          <w:rFonts w:ascii="Sylfaen" w:hAnsi="Sylfaen"/>
        </w:rPr>
      </w:pPr>
    </w:p>
    <w:p w:rsidR="004E65E8" w:rsidRPr="005F51F2" w:rsidRDefault="004E65E8" w:rsidP="004E65E8">
      <w:pPr>
        <w:widowControl w:val="0"/>
        <w:pBdr>
          <w:top w:val="nil"/>
          <w:left w:val="nil"/>
          <w:bottom w:val="nil"/>
          <w:right w:val="nil"/>
          <w:between w:val="nil"/>
        </w:pBdr>
        <w:spacing w:after="240" w:line="276" w:lineRule="auto"/>
        <w:ind w:right="28"/>
        <w:jc w:val="both"/>
        <w:rPr>
          <w:rFonts w:ascii="Sylfaen" w:eastAsia="Arimo" w:hAnsi="Sylfaen"/>
        </w:rPr>
      </w:pPr>
      <w:r w:rsidRPr="005F51F2">
        <w:rPr>
          <w:rFonts w:ascii="Sylfaen" w:eastAsia="Arimo" w:hAnsi="Sylfaen"/>
        </w:rPr>
        <w:t xml:space="preserve">ქვეყნის გრძელვადიანი ეკონომიკური განვითარებისთვის  მნიშვნელოვანია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საგანმანათლებლო, ტურისტული და საფინანსო კვანძის (ჰაბის) ჩამოყალიბება, რაც მოგვცემს როგორც ქვეყნის შიდა, ისე რეგიონალური პოტენციალის მაქსიმალურად გამოყენების საშუალებას. ამით ხელი შეეწყობა   ქვეყნის სატრანსპორტო-ლოგისტიკური სექტორის  ეროვნული წარმოების წარმადობის განვითარებას, იმპორტის ჩანაცვლებას  და ექსპორტის ზრდას, მეტი პირდაპირი უცხოური ინვესტიციების მოზიდვას, ქვეყანაში თანამედროვე ტექნოლოგიებისა და ინოვაციების დანერგვასა და საერთაშორისო ეკონომიკურ პროცესებში ქვეყნის სრულფასოვან მონაწილეობას.  </w:t>
      </w:r>
    </w:p>
    <w:p w:rsidR="004E65E8" w:rsidRPr="005F51F2" w:rsidRDefault="004E65E8" w:rsidP="004E65E8">
      <w:pPr>
        <w:widowControl w:val="0"/>
        <w:pBdr>
          <w:top w:val="nil"/>
          <w:left w:val="nil"/>
          <w:bottom w:val="nil"/>
          <w:right w:val="nil"/>
          <w:between w:val="nil"/>
        </w:pBdr>
        <w:spacing w:after="240" w:line="276" w:lineRule="auto"/>
        <w:ind w:right="28"/>
        <w:jc w:val="both"/>
        <w:rPr>
          <w:rFonts w:ascii="Sylfaen" w:eastAsia="Arimo" w:hAnsi="Sylfaen"/>
        </w:rPr>
      </w:pPr>
      <w:r w:rsidRPr="005F51F2">
        <w:rPr>
          <w:rFonts w:ascii="Sylfaen" w:eastAsia="Arimo" w:hAnsi="Sylfaen"/>
        </w:rPr>
        <w:t>საქართველოს საერთო სასამართლოებში ჩამოყალიბებულმა ე.წ არბიტრაჟის მხარდამჭერმა სასამართლო სისტემამ 2017 წელს გზა გაუხსნა მოლაპარაკებებს საერთაშორისო სავაჭრო პალატის საარბიტრაჟო სასამართლოსთან (ICC). 2019 წლის დასაწყისში მოლაპარაკებები დასრულდება თანამშრომლობის მემორანდუმის ხელმოწერით, რომელიც მიზნად ისახავს საქართველოს საარბიტრაჟო წესით დავების გადაწყვეტის რეგიონალურ ცენტრად ქცევას. განსაკუთრებული ყურადღება მიექცევა საქართველოს სავაჭრო პალატასთან არსებული საქართველოს საერთაშორისო საარბიტრაჟო ცენტრის განვითარებას.</w:t>
      </w:r>
    </w:p>
    <w:p w:rsidR="004E65E8" w:rsidRPr="005F51F2" w:rsidRDefault="004E65E8" w:rsidP="004E65E8">
      <w:pPr>
        <w:widowControl w:val="0"/>
        <w:pBdr>
          <w:top w:val="nil"/>
          <w:left w:val="nil"/>
          <w:bottom w:val="nil"/>
          <w:right w:val="nil"/>
          <w:between w:val="nil"/>
        </w:pBdr>
        <w:spacing w:after="240" w:line="276" w:lineRule="auto"/>
        <w:ind w:right="28"/>
        <w:jc w:val="both"/>
        <w:rPr>
          <w:rFonts w:ascii="Sylfaen" w:eastAsia="Arimo" w:hAnsi="Sylfaen"/>
        </w:rPr>
      </w:pPr>
      <w:r w:rsidRPr="005F51F2">
        <w:rPr>
          <w:rFonts w:ascii="Sylfaen" w:eastAsia="Arimo" w:hAnsi="Sylfaen"/>
        </w:rPr>
        <w:t xml:space="preserve">საქართველოსთვის მნიშვნელოვანია გაგრძელდეს ძალისხმევა და უფრო მეტად  შეეწყოს ხელი საქართველოს გავლით ენერგოდერეფნების განვითარებას, მათ შორის, ევროპულ ენერგობაზრებზე პირდაპირი წვდომის მიმართულებით. აუცილებელია აქტიური მუშაობა საქართველოში გამავალ სატრანსპორტო დერეფანში მეტი საერთაშორისო ტვირთების მოზიდვისთვის, ასევე ახალი სატრანსპორტო დერეფნების შექმნისა და გაფართოებისთვის.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საფუძველი ჩაეყარა </w:t>
      </w:r>
      <w:r w:rsidRPr="005F51F2">
        <w:rPr>
          <w:rFonts w:ascii="Sylfaen" w:hAnsi="Sylfaen"/>
          <w:b/>
          <w:sz w:val="22"/>
          <w:szCs w:val="22"/>
          <w:lang w:val="ka-GE"/>
        </w:rPr>
        <w:t>ანაკლიის საზღვაო ნავსადგურის მშენებლობას,</w:t>
      </w:r>
      <w:r w:rsidRPr="005F51F2">
        <w:rPr>
          <w:rFonts w:ascii="Sylfaen" w:hAnsi="Sylfaen"/>
          <w:sz w:val="22"/>
          <w:szCs w:val="22"/>
          <w:lang w:val="ka-GE"/>
        </w:rPr>
        <w:t xml:space="preserve"> რომელიც არა მხოლოდ მნიშვნელოვან გავლენას მოახდენს საქართველოს სატრანზიტო პოტენციალის ამაღლებაზე, არამედ გაზრდის საქართველოს როლს რეგიონში და აქცევს მას ლოგისტიკურ ჰაბად.</w:t>
      </w:r>
    </w:p>
    <w:p w:rsidR="004E65E8" w:rsidRPr="005F51F2" w:rsidRDefault="004E65E8" w:rsidP="004E65E8">
      <w:pPr>
        <w:pStyle w:val="BodyText"/>
        <w:spacing w:after="240"/>
        <w:ind w:right="29"/>
        <w:contextualSpacing/>
        <w:jc w:val="both"/>
        <w:rPr>
          <w:rFonts w:ascii="Sylfaen" w:hAnsi="Sylfaen"/>
          <w:sz w:val="22"/>
          <w:lang w:val="ka-GE"/>
        </w:rPr>
      </w:pPr>
      <w:r w:rsidRPr="005F51F2">
        <w:rPr>
          <w:rFonts w:ascii="Sylfaen" w:hAnsi="Sylfaen"/>
          <w:sz w:val="22"/>
          <w:lang w:val="ka-GE"/>
        </w:rPr>
        <w:t xml:space="preserve">მოხდება </w:t>
      </w:r>
      <w:r w:rsidRPr="005F51F2">
        <w:rPr>
          <w:rFonts w:ascii="Sylfaen" w:hAnsi="Sylfaen"/>
          <w:b/>
          <w:sz w:val="22"/>
          <w:lang w:val="ka-GE"/>
        </w:rPr>
        <w:t>სატრანსპორტო სისტემების სრულყოფა</w:t>
      </w:r>
      <w:r w:rsidRPr="005F51F2">
        <w:rPr>
          <w:rFonts w:ascii="Sylfaen" w:hAnsi="Sylfaen"/>
          <w:sz w:val="22"/>
          <w:lang w:val="ka-GE"/>
        </w:rPr>
        <w:t xml:space="preserve"> საერთაშორისო სტანდარტების შესაბამისი სატრანსპორტო ინფრასტრუქტურის, მულტიმოდალური და ინტერმოდალური გადაზიდვებისა და ლოგისტიკური ცენტრების განვითარების  ხელშეწყობის  გზით; მიმდინარეობს მუშაობა თბილისსა და ქუთაისში თანამედროვე ლოგისტიკური ცენტრების განვითარების მიზნით, რაც ხელს შეუწყობს ლოგისტიკური სერვისების ერთ კლასტერში თავმოყრას და ქვეყნის სატრანზიტო და ლოგისტიკური პოტენციალის სრულად რეალიზებას. ასევე, ქუთაისის ლოგისტიკური ცენტრის მშენებლობა ბიძგს მისცემს ქუთაისის საერთაშორისო აეროპორტში სატვირთო ტერმინალის  განვითარებას.</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საქართველოს ხელსაყრელი გეოგრაფიული მდებარეობიდან გამომდინარე, მნიშვნელოვანია ერთიანი სატრანსპორტო სისტემის ჩამოყალიბება და სატრანზიტო პოტენციალის მაქსიმალური გამოყენება. ამ მიმართულებით საქართველოს მთავრობამ უკვე გადადგა მნიშვნელოვანი ნაბიჯები.</w:t>
      </w:r>
    </w:p>
    <w:p w:rsidR="004E65E8" w:rsidRPr="005F51F2" w:rsidRDefault="004E65E8" w:rsidP="004E65E8">
      <w:pPr>
        <w:pStyle w:val="BodyText"/>
        <w:spacing w:after="240"/>
        <w:ind w:right="28"/>
        <w:jc w:val="both"/>
        <w:rPr>
          <w:rFonts w:ascii="Sylfaen" w:hAnsi="Sylfaen"/>
          <w:sz w:val="22"/>
          <w:lang w:val="ka-GE"/>
        </w:rPr>
      </w:pPr>
      <w:r w:rsidRPr="005F51F2">
        <w:rPr>
          <w:rFonts w:ascii="Sylfaen" w:hAnsi="Sylfaen"/>
          <w:b/>
          <w:sz w:val="22"/>
          <w:lang w:val="ka-GE"/>
        </w:rPr>
        <w:t>ბაქო-თბილისი-ყარსის რკინიგზის პროექტის დასრულება</w:t>
      </w:r>
      <w:r w:rsidRPr="005F51F2">
        <w:rPr>
          <w:rFonts w:ascii="Sylfaen" w:hAnsi="Sylfaen"/>
          <w:sz w:val="22"/>
          <w:lang w:val="ka-GE"/>
        </w:rPr>
        <w:t xml:space="preserve"> მნიშვნელოვნად შეამცირებს აზიასა და ევროპას შორის ტვირთების გადაზიდვისთვის საჭირო დროს, რაც ჩვენი ქვეყნის გავლით დამატებითი ტვირთნაკადების მოზიდვის  საწინდარია.</w:t>
      </w:r>
    </w:p>
    <w:p w:rsidR="004E65E8" w:rsidRPr="005F51F2" w:rsidRDefault="004E65E8" w:rsidP="004E65E8">
      <w:pPr>
        <w:pStyle w:val="BodyText"/>
        <w:spacing w:before="120" w:after="240"/>
        <w:ind w:right="28"/>
        <w:jc w:val="both"/>
        <w:rPr>
          <w:rFonts w:ascii="Sylfaen" w:hAnsi="Sylfaen"/>
          <w:sz w:val="22"/>
          <w:lang w:val="ka-GE"/>
        </w:rPr>
      </w:pPr>
      <w:r w:rsidRPr="005F51F2">
        <w:rPr>
          <w:rFonts w:ascii="Sylfaen" w:hAnsi="Sylfaen"/>
          <w:sz w:val="22"/>
          <w:lang w:val="ka-GE"/>
        </w:rPr>
        <w:t>ტრანსპორტის სფეროს შემდგომი განვითარებისა და საქართველოს, როგორც რეგიონალური ჰაბის, პოტენციალის სრულად ათვისებისთვის საქართველოს მთავრობა გაატარებს აქტიურ პოლიტიკას, კერძოდ:</w:t>
      </w:r>
    </w:p>
    <w:p w:rsidR="004E65E8" w:rsidRPr="005F51F2" w:rsidRDefault="004E65E8" w:rsidP="004E65E8">
      <w:pPr>
        <w:pStyle w:val="BodyText"/>
        <w:spacing w:after="240"/>
        <w:ind w:right="29"/>
        <w:contextualSpacing/>
        <w:jc w:val="both"/>
        <w:rPr>
          <w:rFonts w:ascii="Sylfaen" w:hAnsi="Sylfaen"/>
          <w:sz w:val="22"/>
          <w:lang w:val="ka-GE"/>
        </w:rPr>
      </w:pPr>
      <w:r w:rsidRPr="005F51F2">
        <w:rPr>
          <w:rFonts w:ascii="Sylfaen" w:hAnsi="Sylfaen"/>
          <w:sz w:val="22"/>
          <w:lang w:val="ka-GE"/>
        </w:rPr>
        <w:t xml:space="preserve">სატრანზიტო დერეფნის კონკურენტუნარიანობის ასამაღლებლად გაგრძელდება </w:t>
      </w:r>
      <w:r w:rsidRPr="005F51F2">
        <w:rPr>
          <w:rFonts w:ascii="Sylfaen" w:hAnsi="Sylfaen"/>
          <w:b/>
          <w:sz w:val="22"/>
          <w:lang w:val="ka-GE"/>
        </w:rPr>
        <w:t>საერთაშორისო სატრანსპორტო სისტემებში ინტეგრაცია</w:t>
      </w:r>
      <w:r w:rsidRPr="005F51F2">
        <w:rPr>
          <w:rFonts w:ascii="Sylfaen" w:hAnsi="Sylfaen"/>
          <w:sz w:val="22"/>
          <w:lang w:val="ka-GE"/>
        </w:rPr>
        <w:t xml:space="preserve"> და რეგიონალური თანამშრომლობის გაღრმავება. სხვადასხვა ქვეყანასთან გრძელდება მოლაპარაკებები საქართველოს გავლით ახალი სატრანსპორტო დერეფნებისა და მარშრუტების შექმნასა და მათ განვითარებასთან დაკავშირებით (მაგ., ტრანსკასპიური საერთაშორისო სატრანსპორტო მარშრუტი, იგივე „შუა დერეფანი“, სპარსეთის ყურე-შავი ზღვის სატრანსპორტო დერეფანი და სხვ.); ამასთან, 2017 წლის 15 ნოემბერს ხელმოწერილი  „სატრანზიტო და სატრანსპორტო თანამშრომლობის შესახებ“ შეთანხმება (ლაპის ლაზულის მარშრუტის შეთანხმება) ხელს შეუწყობს მხარეების ტერიტორიებზე ტვირთისა და მგზავრების დაუბრკოლებელ გადაადგილებას, სატრანზიტო გადაზიდვებთან დაკავშირებული აუცილებელი ადმინისტრაციული საკითხებისა და პროცედურების ჰარმონიზაციას და გამარტივებას;</w:t>
      </w:r>
    </w:p>
    <w:p w:rsidR="004E65E8" w:rsidRPr="005F51F2" w:rsidRDefault="004E65E8" w:rsidP="004E65E8">
      <w:pPr>
        <w:pStyle w:val="BodyText"/>
        <w:tabs>
          <w:tab w:val="left" w:pos="1417"/>
          <w:tab w:val="left" w:pos="2711"/>
          <w:tab w:val="left" w:pos="3834"/>
        </w:tabs>
        <w:spacing w:after="240"/>
        <w:ind w:right="29"/>
        <w:contextualSpacing/>
        <w:jc w:val="both"/>
        <w:rPr>
          <w:rFonts w:ascii="Sylfaen" w:hAnsi="Sylfaen"/>
          <w:sz w:val="22"/>
          <w:lang w:val="ka-GE"/>
        </w:rPr>
      </w:pPr>
      <w:r w:rsidRPr="005F51F2">
        <w:rPr>
          <w:rFonts w:ascii="Sylfaen" w:hAnsi="Sylfaen"/>
          <w:sz w:val="22"/>
          <w:lang w:val="ka-GE"/>
        </w:rPr>
        <w:t>სამოქალაქო ავიაციის სფეროში ხელი შეეწყობა „ღია ცის“ პოლიტიკის გატარებას, რაც უზრუნველყოფს ახალი ავიაკომპანიების შემოსვლას ქართულ ბაზარზე, ახალი პირდაპირი ავიამიმართულებების განვითარებას და ფრენების დამატებას, ასევე ყოველწლიურად მგზავრთნაკადის მზარდი დინამიკის შენარჩუნებას;</w:t>
      </w:r>
    </w:p>
    <w:p w:rsidR="004E65E8" w:rsidRPr="005F51F2" w:rsidRDefault="004E65E8" w:rsidP="004E65E8">
      <w:pPr>
        <w:pStyle w:val="BodyText"/>
        <w:tabs>
          <w:tab w:val="left" w:pos="1417"/>
          <w:tab w:val="left" w:pos="2711"/>
          <w:tab w:val="left" w:pos="3834"/>
        </w:tabs>
        <w:ind w:right="29"/>
        <w:contextualSpacing/>
        <w:jc w:val="both"/>
        <w:rPr>
          <w:rFonts w:ascii="Sylfaen" w:hAnsi="Sylfaen"/>
          <w:sz w:val="22"/>
          <w:lang w:val="ka-GE"/>
        </w:rPr>
      </w:pPr>
      <w:r w:rsidRPr="005F51F2">
        <w:rPr>
          <w:rFonts w:ascii="Sylfaen" w:hAnsi="Sylfaen"/>
          <w:sz w:val="22"/>
          <w:lang w:val="ka-GE"/>
        </w:rPr>
        <w:t>საქართველოს სატრანზიტო პოტენციალის განსავითარებლად ყველა საზღვაო ნავსადგურში განხორციელდება სამთავრობო სერვისების გაციფროვნება და ერთი ონლაინპლატფორმის ქვეშ გაერთიანება. ეს ხელს შეუწყობს ტვირთების გამტარუნარიანობის გაზრდას ნავსადგურებში;</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მთავრობა განსაკუთრებულ ყურადღებას დაუთმობს  ახალი აბრეშუმის გზის ფარგლებში ინკლუზიური, კონკურენტული და ეფექტიანი რეგიონალური პროექტების განხორციელებას ტრანსპორტისა და ენერგეტიკის მიმართულებით. </w:t>
      </w:r>
    </w:p>
    <w:bookmarkEnd w:id="29"/>
    <w:p w:rsidR="004E65E8" w:rsidRPr="005F51F2" w:rsidRDefault="004E65E8" w:rsidP="00AF2470">
      <w:pPr>
        <w:pStyle w:val="Heading2"/>
        <w:numPr>
          <w:ilvl w:val="1"/>
          <w:numId w:val="1"/>
        </w:numPr>
        <w:spacing w:before="0" w:after="108" w:line="247" w:lineRule="auto"/>
        <w:ind w:left="0" w:right="184"/>
        <w:jc w:val="both"/>
        <w:rPr>
          <w:rFonts w:ascii="Sylfaen" w:hAnsi="Sylfaen"/>
          <w:color w:val="000000" w:themeColor="text1"/>
          <w:sz w:val="22"/>
        </w:rPr>
      </w:pPr>
      <w:r w:rsidRPr="005F51F2">
        <w:rPr>
          <w:rFonts w:ascii="Sylfaen" w:hAnsi="Sylfaen"/>
          <w:b/>
          <w:color w:val="auto"/>
        </w:rPr>
        <w:t>საგარეო სავაჭრო ურთიერთობები</w:t>
      </w:r>
    </w:p>
    <w:p w:rsidR="004E65E8" w:rsidRPr="005F51F2" w:rsidRDefault="004E65E8" w:rsidP="004E65E8">
      <w:pPr>
        <w:pStyle w:val="NormalWeb"/>
        <w:spacing w:before="0" w:beforeAutospacing="0" w:after="240" w:afterAutospacing="0" w:line="276" w:lineRule="auto"/>
        <w:ind w:right="20"/>
        <w:jc w:val="both"/>
        <w:rPr>
          <w:rFonts w:ascii="Sylfaen" w:hAnsi="Sylfaen"/>
          <w:sz w:val="22"/>
          <w:szCs w:val="22"/>
        </w:rPr>
      </w:pPr>
      <w:bookmarkStart w:id="30" w:name="_Toc516953704"/>
      <w:bookmarkStart w:id="31" w:name="_Toc491396601"/>
      <w:r w:rsidRPr="005F51F2">
        <w:rPr>
          <w:rFonts w:ascii="Sylfaen" w:hAnsi="Sylfaen" w:cs="Sylfaen"/>
          <w:sz w:val="22"/>
          <w:szCs w:val="22"/>
        </w:rPr>
        <w:t>საქართველოს</w:t>
      </w:r>
      <w:r w:rsidRPr="005F51F2">
        <w:rPr>
          <w:rFonts w:ascii="Sylfaen" w:hAnsi="Sylfaen"/>
          <w:sz w:val="22"/>
          <w:szCs w:val="22"/>
        </w:rPr>
        <w:t xml:space="preserve"> </w:t>
      </w:r>
      <w:r w:rsidRPr="005F51F2">
        <w:rPr>
          <w:rFonts w:ascii="Sylfaen" w:hAnsi="Sylfaen" w:cs="Sylfaen"/>
          <w:sz w:val="22"/>
          <w:szCs w:val="22"/>
        </w:rPr>
        <w:t>მთავრობის</w:t>
      </w:r>
      <w:r w:rsidRPr="005F51F2">
        <w:rPr>
          <w:rFonts w:ascii="Sylfaen" w:hAnsi="Sylfaen"/>
          <w:sz w:val="22"/>
          <w:szCs w:val="22"/>
        </w:rPr>
        <w:t xml:space="preserve"> </w:t>
      </w:r>
      <w:r w:rsidRPr="005F51F2">
        <w:rPr>
          <w:rFonts w:ascii="Sylfaen" w:hAnsi="Sylfaen" w:cs="Sylfaen"/>
          <w:sz w:val="22"/>
          <w:szCs w:val="22"/>
        </w:rPr>
        <w:t>ეკონომიკური</w:t>
      </w:r>
      <w:r w:rsidRPr="005F51F2">
        <w:rPr>
          <w:rFonts w:ascii="Sylfaen" w:hAnsi="Sylfaen"/>
          <w:sz w:val="22"/>
          <w:szCs w:val="22"/>
        </w:rPr>
        <w:t xml:space="preserve"> </w:t>
      </w:r>
      <w:r w:rsidRPr="005F51F2">
        <w:rPr>
          <w:rFonts w:ascii="Sylfaen" w:hAnsi="Sylfaen" w:cs="Sylfaen"/>
          <w:sz w:val="22"/>
          <w:szCs w:val="22"/>
        </w:rPr>
        <w:t>პოლიტიკის</w:t>
      </w:r>
      <w:r w:rsidRPr="005F51F2">
        <w:rPr>
          <w:rFonts w:ascii="Sylfaen" w:hAnsi="Sylfaen"/>
          <w:sz w:val="22"/>
          <w:szCs w:val="22"/>
        </w:rPr>
        <w:t xml:space="preserve"> </w:t>
      </w:r>
      <w:r w:rsidRPr="005F51F2">
        <w:rPr>
          <w:rFonts w:ascii="Sylfaen" w:hAnsi="Sylfaen" w:cs="Sylfaen"/>
          <w:sz w:val="22"/>
          <w:szCs w:val="22"/>
        </w:rPr>
        <w:t>ერთ</w:t>
      </w:r>
      <w:r w:rsidRPr="005F51F2">
        <w:rPr>
          <w:rFonts w:ascii="Sylfaen" w:hAnsi="Sylfaen"/>
          <w:sz w:val="22"/>
          <w:szCs w:val="22"/>
        </w:rPr>
        <w:t>-</w:t>
      </w:r>
      <w:r w:rsidRPr="005F51F2">
        <w:rPr>
          <w:rFonts w:ascii="Sylfaen" w:hAnsi="Sylfaen" w:cs="Sylfaen"/>
          <w:sz w:val="22"/>
          <w:szCs w:val="22"/>
        </w:rPr>
        <w:t>ერთი</w:t>
      </w:r>
      <w:r w:rsidRPr="005F51F2">
        <w:rPr>
          <w:rFonts w:ascii="Sylfaen" w:hAnsi="Sylfaen"/>
          <w:sz w:val="22"/>
          <w:szCs w:val="22"/>
        </w:rPr>
        <w:t xml:space="preserve"> </w:t>
      </w:r>
      <w:r w:rsidRPr="005F51F2">
        <w:rPr>
          <w:rFonts w:ascii="Sylfaen" w:hAnsi="Sylfaen" w:cs="Sylfaen"/>
          <w:sz w:val="22"/>
          <w:szCs w:val="22"/>
        </w:rPr>
        <w:t>უმთავრესი</w:t>
      </w:r>
      <w:r w:rsidRPr="005F51F2">
        <w:rPr>
          <w:rFonts w:ascii="Sylfaen" w:hAnsi="Sylfaen"/>
          <w:sz w:val="22"/>
          <w:szCs w:val="22"/>
        </w:rPr>
        <w:t xml:space="preserve"> </w:t>
      </w:r>
      <w:r w:rsidRPr="005F51F2">
        <w:rPr>
          <w:rFonts w:ascii="Sylfaen" w:hAnsi="Sylfaen" w:cs="Sylfaen"/>
          <w:sz w:val="22"/>
          <w:szCs w:val="22"/>
        </w:rPr>
        <w:t>პრინციპია</w:t>
      </w:r>
      <w:r w:rsidRPr="005F51F2">
        <w:rPr>
          <w:rFonts w:ascii="Sylfaen" w:hAnsi="Sylfaen"/>
          <w:sz w:val="22"/>
          <w:szCs w:val="22"/>
        </w:rPr>
        <w:t xml:space="preserve"> </w:t>
      </w:r>
      <w:r w:rsidRPr="005F51F2">
        <w:rPr>
          <w:rFonts w:ascii="Sylfaen" w:hAnsi="Sylfaen" w:cs="Sylfaen"/>
          <w:sz w:val="22"/>
          <w:szCs w:val="22"/>
        </w:rPr>
        <w:t>საერთაშორისო</w:t>
      </w:r>
      <w:r w:rsidRPr="005F51F2">
        <w:rPr>
          <w:rFonts w:ascii="Sylfaen" w:hAnsi="Sylfaen"/>
          <w:sz w:val="22"/>
          <w:szCs w:val="22"/>
        </w:rPr>
        <w:t xml:space="preserve"> </w:t>
      </w:r>
      <w:r w:rsidRPr="005F51F2">
        <w:rPr>
          <w:rFonts w:ascii="Sylfaen" w:hAnsi="Sylfaen" w:cs="Sylfaen"/>
          <w:sz w:val="22"/>
          <w:szCs w:val="22"/>
        </w:rPr>
        <w:t>ვაჭრობისადმი</w:t>
      </w:r>
      <w:r w:rsidRPr="005F51F2">
        <w:rPr>
          <w:rFonts w:ascii="Sylfaen" w:hAnsi="Sylfaen"/>
          <w:sz w:val="22"/>
          <w:szCs w:val="22"/>
        </w:rPr>
        <w:t xml:space="preserve"> </w:t>
      </w:r>
      <w:r w:rsidRPr="005F51F2">
        <w:rPr>
          <w:rFonts w:ascii="Sylfaen" w:hAnsi="Sylfaen" w:cs="Sylfaen"/>
          <w:sz w:val="22"/>
          <w:szCs w:val="22"/>
        </w:rPr>
        <w:t>გახსნილობა</w:t>
      </w:r>
      <w:r w:rsidRPr="005F51F2">
        <w:rPr>
          <w:rFonts w:ascii="Sylfaen" w:hAnsi="Sylfaen"/>
          <w:sz w:val="22"/>
          <w:szCs w:val="22"/>
        </w:rPr>
        <w:t xml:space="preserve">. </w:t>
      </w:r>
      <w:r w:rsidRPr="005F51F2">
        <w:rPr>
          <w:rFonts w:ascii="Sylfaen" w:hAnsi="Sylfaen" w:cs="Sylfaen"/>
          <w:sz w:val="22"/>
          <w:szCs w:val="22"/>
        </w:rPr>
        <w:t>ამ</w:t>
      </w:r>
      <w:r w:rsidRPr="005F51F2">
        <w:rPr>
          <w:rFonts w:ascii="Sylfaen" w:hAnsi="Sylfaen"/>
          <w:sz w:val="22"/>
          <w:szCs w:val="22"/>
        </w:rPr>
        <w:t xml:space="preserve"> </w:t>
      </w:r>
      <w:r w:rsidRPr="005F51F2">
        <w:rPr>
          <w:rFonts w:ascii="Sylfaen" w:hAnsi="Sylfaen" w:cs="Sylfaen"/>
          <w:sz w:val="22"/>
          <w:szCs w:val="22"/>
        </w:rPr>
        <w:t>მიმართულებით</w:t>
      </w:r>
      <w:r w:rsidRPr="005F51F2">
        <w:rPr>
          <w:rFonts w:ascii="Sylfaen" w:hAnsi="Sylfaen"/>
          <w:sz w:val="22"/>
          <w:szCs w:val="22"/>
        </w:rPr>
        <w:t xml:space="preserve"> </w:t>
      </w:r>
      <w:r w:rsidRPr="005F51F2">
        <w:rPr>
          <w:rFonts w:ascii="Sylfaen" w:hAnsi="Sylfaen" w:cs="Sylfaen"/>
          <w:sz w:val="22"/>
          <w:szCs w:val="22"/>
        </w:rPr>
        <w:t>გვაქვს</w:t>
      </w:r>
      <w:r w:rsidRPr="005F51F2">
        <w:rPr>
          <w:rFonts w:ascii="Sylfaen" w:hAnsi="Sylfaen"/>
          <w:sz w:val="22"/>
          <w:szCs w:val="22"/>
        </w:rPr>
        <w:t xml:space="preserve"> </w:t>
      </w:r>
      <w:r w:rsidRPr="005F51F2">
        <w:rPr>
          <w:rFonts w:ascii="Sylfaen" w:hAnsi="Sylfaen" w:cs="Sylfaen"/>
          <w:sz w:val="22"/>
          <w:szCs w:val="22"/>
        </w:rPr>
        <w:t>მნიშვნელოვანი</w:t>
      </w:r>
      <w:r w:rsidRPr="005F51F2">
        <w:rPr>
          <w:rFonts w:ascii="Sylfaen" w:hAnsi="Sylfaen"/>
          <w:sz w:val="22"/>
          <w:szCs w:val="22"/>
        </w:rPr>
        <w:t xml:space="preserve"> </w:t>
      </w:r>
      <w:r w:rsidRPr="005F51F2">
        <w:rPr>
          <w:rFonts w:ascii="Sylfaen" w:hAnsi="Sylfaen" w:cs="Sylfaen"/>
          <w:sz w:val="22"/>
          <w:szCs w:val="22"/>
        </w:rPr>
        <w:t>წარმატებები</w:t>
      </w:r>
      <w:r w:rsidRPr="005F51F2">
        <w:rPr>
          <w:rFonts w:ascii="Sylfaen" w:hAnsi="Sylfaen"/>
          <w:sz w:val="22"/>
          <w:szCs w:val="22"/>
        </w:rPr>
        <w:t>.</w:t>
      </w:r>
      <w:r w:rsidRPr="005F51F2">
        <w:rPr>
          <w:rFonts w:ascii="Sylfaen" w:hAnsi="Sylfaen"/>
          <w:sz w:val="22"/>
          <w:szCs w:val="22"/>
          <w:lang w:val="ka-GE"/>
        </w:rPr>
        <w:t xml:space="preserve"> </w:t>
      </w:r>
      <w:r w:rsidRPr="005F51F2">
        <w:rPr>
          <w:rFonts w:ascii="Sylfaen" w:hAnsi="Sylfaen" w:cs="Sylfaen"/>
          <w:sz w:val="22"/>
          <w:szCs w:val="22"/>
        </w:rPr>
        <w:t>საქართველო-ევროკავშირის</w:t>
      </w:r>
      <w:r w:rsidRPr="005F51F2">
        <w:rPr>
          <w:rFonts w:ascii="Sylfaen" w:hAnsi="Sylfaen"/>
          <w:sz w:val="22"/>
          <w:szCs w:val="22"/>
        </w:rPr>
        <w:t xml:space="preserve"> </w:t>
      </w:r>
      <w:r w:rsidRPr="005F51F2">
        <w:rPr>
          <w:rFonts w:ascii="Sylfaen" w:hAnsi="Sylfaen" w:cs="Sylfaen"/>
          <w:sz w:val="22"/>
          <w:szCs w:val="22"/>
        </w:rPr>
        <w:t>ასოცირების</w:t>
      </w:r>
      <w:r w:rsidRPr="005F51F2">
        <w:rPr>
          <w:rFonts w:ascii="Sylfaen" w:hAnsi="Sylfaen"/>
          <w:sz w:val="22"/>
          <w:szCs w:val="22"/>
        </w:rPr>
        <w:t xml:space="preserve"> </w:t>
      </w:r>
      <w:r w:rsidRPr="005F51F2">
        <w:rPr>
          <w:rFonts w:ascii="Sylfaen" w:hAnsi="Sylfaen" w:cs="Sylfaen"/>
          <w:sz w:val="22"/>
          <w:szCs w:val="22"/>
        </w:rPr>
        <w:t>შეთანხმების</w:t>
      </w:r>
      <w:r w:rsidRPr="005F51F2">
        <w:rPr>
          <w:rFonts w:ascii="Sylfaen" w:hAnsi="Sylfaen"/>
          <w:sz w:val="22"/>
          <w:szCs w:val="22"/>
        </w:rPr>
        <w:t xml:space="preserve">, </w:t>
      </w:r>
      <w:r w:rsidRPr="005F51F2">
        <w:rPr>
          <w:rFonts w:ascii="Sylfaen" w:hAnsi="Sylfaen" w:cs="Sylfaen"/>
          <w:sz w:val="22"/>
          <w:szCs w:val="22"/>
        </w:rPr>
        <w:t>კერძოდ</w:t>
      </w:r>
      <w:r w:rsidRPr="005F51F2">
        <w:rPr>
          <w:rFonts w:ascii="Sylfaen" w:hAnsi="Sylfaen"/>
          <w:sz w:val="22"/>
          <w:szCs w:val="22"/>
        </w:rPr>
        <w:t xml:space="preserve">, </w:t>
      </w:r>
      <w:r w:rsidRPr="005F51F2">
        <w:rPr>
          <w:rFonts w:ascii="Sylfaen" w:hAnsi="Sylfaen" w:cs="Sylfaen"/>
          <w:sz w:val="22"/>
          <w:szCs w:val="22"/>
        </w:rPr>
        <w:t>ღრმა</w:t>
      </w:r>
      <w:r w:rsidRPr="005F51F2">
        <w:rPr>
          <w:rFonts w:ascii="Sylfaen" w:hAnsi="Sylfaen"/>
          <w:sz w:val="22"/>
          <w:szCs w:val="22"/>
        </w:rPr>
        <w:t xml:space="preserve"> </w:t>
      </w:r>
      <w:r w:rsidRPr="005F51F2">
        <w:rPr>
          <w:rFonts w:ascii="Sylfaen" w:hAnsi="Sylfaen" w:cs="Sylfaen"/>
          <w:sz w:val="22"/>
          <w:szCs w:val="22"/>
        </w:rPr>
        <w:t>და</w:t>
      </w:r>
      <w:r w:rsidRPr="005F51F2">
        <w:rPr>
          <w:rFonts w:ascii="Sylfaen" w:hAnsi="Sylfaen"/>
          <w:sz w:val="22"/>
          <w:szCs w:val="22"/>
        </w:rPr>
        <w:t xml:space="preserve"> </w:t>
      </w:r>
      <w:r w:rsidRPr="005F51F2">
        <w:rPr>
          <w:rFonts w:ascii="Sylfaen" w:hAnsi="Sylfaen" w:cs="Sylfaen"/>
          <w:sz w:val="22"/>
          <w:szCs w:val="22"/>
        </w:rPr>
        <w:t>ყოვლისმომცველი</w:t>
      </w:r>
      <w:r w:rsidRPr="005F51F2">
        <w:rPr>
          <w:rFonts w:ascii="Sylfaen" w:hAnsi="Sylfaen"/>
          <w:sz w:val="22"/>
          <w:szCs w:val="22"/>
        </w:rPr>
        <w:t xml:space="preserve"> </w:t>
      </w:r>
      <w:r w:rsidRPr="005F51F2">
        <w:rPr>
          <w:rFonts w:ascii="Sylfaen" w:hAnsi="Sylfaen" w:cs="Sylfaen"/>
          <w:sz w:val="22"/>
          <w:szCs w:val="22"/>
        </w:rPr>
        <w:t>თავისუფალი</w:t>
      </w:r>
      <w:r w:rsidRPr="005F51F2">
        <w:rPr>
          <w:rFonts w:ascii="Sylfaen" w:hAnsi="Sylfaen"/>
          <w:sz w:val="22"/>
          <w:szCs w:val="22"/>
        </w:rPr>
        <w:t xml:space="preserve"> </w:t>
      </w:r>
      <w:r w:rsidRPr="005F51F2">
        <w:rPr>
          <w:rFonts w:ascii="Sylfaen" w:hAnsi="Sylfaen" w:cs="Sylfaen"/>
          <w:sz w:val="22"/>
          <w:szCs w:val="22"/>
        </w:rPr>
        <w:t>ვაჭრობის</w:t>
      </w:r>
      <w:r w:rsidRPr="005F51F2">
        <w:rPr>
          <w:rFonts w:ascii="Sylfaen" w:hAnsi="Sylfaen"/>
          <w:sz w:val="22"/>
          <w:szCs w:val="22"/>
        </w:rPr>
        <w:t xml:space="preserve"> </w:t>
      </w:r>
      <w:r w:rsidRPr="005F51F2">
        <w:rPr>
          <w:rFonts w:ascii="Sylfaen" w:hAnsi="Sylfaen" w:cs="Sylfaen"/>
          <w:sz w:val="22"/>
          <w:szCs w:val="22"/>
        </w:rPr>
        <w:t>შეთანხმების</w:t>
      </w:r>
      <w:r w:rsidRPr="005F51F2">
        <w:rPr>
          <w:rFonts w:ascii="Sylfaen" w:hAnsi="Sylfaen"/>
          <w:sz w:val="22"/>
          <w:szCs w:val="22"/>
        </w:rPr>
        <w:t xml:space="preserve"> </w:t>
      </w:r>
      <w:r w:rsidRPr="005F51F2">
        <w:rPr>
          <w:rFonts w:ascii="Sylfaen" w:hAnsi="Sylfaen" w:cs="Sylfaen"/>
          <w:sz w:val="22"/>
          <w:szCs w:val="22"/>
        </w:rPr>
        <w:t>გაფორმებით</w:t>
      </w:r>
      <w:r w:rsidRPr="005F51F2">
        <w:rPr>
          <w:rFonts w:ascii="Sylfaen" w:hAnsi="Sylfaen"/>
          <w:sz w:val="22"/>
          <w:szCs w:val="22"/>
        </w:rPr>
        <w:t xml:space="preserve">, </w:t>
      </w:r>
      <w:r w:rsidRPr="005F51F2">
        <w:rPr>
          <w:rFonts w:ascii="Sylfaen" w:hAnsi="Sylfaen" w:cs="Sylfaen"/>
          <w:sz w:val="22"/>
          <w:szCs w:val="22"/>
        </w:rPr>
        <w:t>ქართულ</w:t>
      </w:r>
      <w:r w:rsidRPr="005F51F2">
        <w:rPr>
          <w:rFonts w:ascii="Sylfaen" w:hAnsi="Sylfaen"/>
          <w:sz w:val="22"/>
          <w:szCs w:val="22"/>
        </w:rPr>
        <w:t xml:space="preserve"> </w:t>
      </w:r>
      <w:r w:rsidRPr="005F51F2">
        <w:rPr>
          <w:rFonts w:ascii="Sylfaen" w:hAnsi="Sylfaen" w:cs="Sylfaen"/>
          <w:sz w:val="22"/>
          <w:szCs w:val="22"/>
        </w:rPr>
        <w:t>ეკონომიკაში</w:t>
      </w:r>
      <w:r w:rsidRPr="005F51F2">
        <w:rPr>
          <w:rFonts w:ascii="Sylfaen" w:hAnsi="Sylfaen"/>
          <w:sz w:val="22"/>
          <w:szCs w:val="22"/>
        </w:rPr>
        <w:t xml:space="preserve"> </w:t>
      </w:r>
      <w:r w:rsidRPr="005F51F2">
        <w:rPr>
          <w:rFonts w:ascii="Sylfaen" w:hAnsi="Sylfaen" w:cs="Sylfaen"/>
          <w:sz w:val="22"/>
          <w:szCs w:val="22"/>
        </w:rPr>
        <w:t>შეიქმნა</w:t>
      </w:r>
      <w:r w:rsidRPr="005F51F2">
        <w:rPr>
          <w:rFonts w:ascii="Sylfaen" w:hAnsi="Sylfaen"/>
          <w:sz w:val="22"/>
          <w:szCs w:val="22"/>
        </w:rPr>
        <w:t xml:space="preserve"> </w:t>
      </w:r>
      <w:r w:rsidRPr="005F51F2">
        <w:rPr>
          <w:rFonts w:ascii="Sylfaen" w:hAnsi="Sylfaen" w:cs="Sylfaen"/>
          <w:sz w:val="22"/>
          <w:szCs w:val="22"/>
        </w:rPr>
        <w:t>მნიშვნელოვანი</w:t>
      </w:r>
      <w:r w:rsidRPr="005F51F2">
        <w:rPr>
          <w:rFonts w:ascii="Sylfaen" w:hAnsi="Sylfaen"/>
          <w:sz w:val="22"/>
          <w:szCs w:val="22"/>
        </w:rPr>
        <w:t xml:space="preserve"> </w:t>
      </w:r>
      <w:r w:rsidRPr="005F51F2">
        <w:rPr>
          <w:rFonts w:ascii="Sylfaen" w:hAnsi="Sylfaen" w:cs="Sylfaen"/>
          <w:sz w:val="22"/>
          <w:szCs w:val="22"/>
        </w:rPr>
        <w:t>შესაძლებლობები</w:t>
      </w:r>
      <w:r w:rsidRPr="005F51F2">
        <w:rPr>
          <w:rFonts w:ascii="Sylfaen" w:hAnsi="Sylfaen"/>
          <w:sz w:val="22"/>
          <w:szCs w:val="22"/>
        </w:rPr>
        <w:t xml:space="preserve"> </w:t>
      </w:r>
      <w:r w:rsidRPr="005F51F2">
        <w:rPr>
          <w:rFonts w:ascii="Sylfaen" w:hAnsi="Sylfaen" w:cs="Sylfaen"/>
          <w:sz w:val="22"/>
          <w:szCs w:val="22"/>
        </w:rPr>
        <w:t>ექსპორტის</w:t>
      </w:r>
      <w:r w:rsidRPr="005F51F2">
        <w:rPr>
          <w:rFonts w:ascii="Sylfaen" w:hAnsi="Sylfaen"/>
          <w:sz w:val="22"/>
          <w:szCs w:val="22"/>
        </w:rPr>
        <w:t xml:space="preserve"> </w:t>
      </w:r>
      <w:r w:rsidRPr="005F51F2">
        <w:rPr>
          <w:rFonts w:ascii="Sylfaen" w:hAnsi="Sylfaen" w:cs="Sylfaen"/>
          <w:sz w:val="22"/>
          <w:szCs w:val="22"/>
        </w:rPr>
        <w:t>ზრდის</w:t>
      </w:r>
      <w:r w:rsidRPr="005F51F2">
        <w:rPr>
          <w:rFonts w:ascii="Sylfaen" w:hAnsi="Sylfaen"/>
          <w:sz w:val="22"/>
          <w:szCs w:val="22"/>
        </w:rPr>
        <w:t xml:space="preserve">, </w:t>
      </w:r>
      <w:r w:rsidRPr="005F51F2">
        <w:rPr>
          <w:rFonts w:ascii="Sylfaen" w:hAnsi="Sylfaen" w:cs="Sylfaen"/>
          <w:sz w:val="22"/>
          <w:szCs w:val="22"/>
        </w:rPr>
        <w:t>ინვესტიციების</w:t>
      </w:r>
      <w:r w:rsidRPr="005F51F2">
        <w:rPr>
          <w:rFonts w:ascii="Sylfaen" w:hAnsi="Sylfaen"/>
          <w:sz w:val="22"/>
          <w:szCs w:val="22"/>
        </w:rPr>
        <w:t xml:space="preserve"> </w:t>
      </w:r>
      <w:r w:rsidRPr="005F51F2">
        <w:rPr>
          <w:rFonts w:ascii="Sylfaen" w:hAnsi="Sylfaen" w:cs="Sylfaen"/>
          <w:sz w:val="22"/>
          <w:szCs w:val="22"/>
        </w:rPr>
        <w:t>მოზიდვისა</w:t>
      </w:r>
      <w:r w:rsidRPr="005F51F2">
        <w:rPr>
          <w:rFonts w:ascii="Sylfaen" w:hAnsi="Sylfaen"/>
          <w:sz w:val="22"/>
          <w:szCs w:val="22"/>
        </w:rPr>
        <w:t xml:space="preserve"> </w:t>
      </w:r>
      <w:r w:rsidRPr="005F51F2">
        <w:rPr>
          <w:rFonts w:ascii="Sylfaen" w:hAnsi="Sylfaen" w:cs="Sylfaen"/>
          <w:sz w:val="22"/>
          <w:szCs w:val="22"/>
        </w:rPr>
        <w:t>და</w:t>
      </w:r>
      <w:r w:rsidRPr="005F51F2">
        <w:rPr>
          <w:rFonts w:ascii="Sylfaen" w:hAnsi="Sylfaen"/>
          <w:sz w:val="22"/>
          <w:szCs w:val="22"/>
        </w:rPr>
        <w:t xml:space="preserve"> </w:t>
      </w:r>
      <w:r w:rsidRPr="005F51F2">
        <w:rPr>
          <w:rFonts w:ascii="Sylfaen" w:hAnsi="Sylfaen" w:cs="Sylfaen"/>
          <w:sz w:val="22"/>
          <w:szCs w:val="22"/>
        </w:rPr>
        <w:t>ქვეყანაში</w:t>
      </w:r>
      <w:r w:rsidRPr="005F51F2">
        <w:rPr>
          <w:rFonts w:ascii="Sylfaen" w:hAnsi="Sylfaen"/>
          <w:sz w:val="22"/>
          <w:szCs w:val="22"/>
        </w:rPr>
        <w:t xml:space="preserve"> </w:t>
      </w:r>
      <w:r w:rsidRPr="005F51F2">
        <w:rPr>
          <w:rFonts w:ascii="Sylfaen" w:hAnsi="Sylfaen" w:cs="Sylfaen"/>
          <w:sz w:val="22"/>
          <w:szCs w:val="22"/>
        </w:rPr>
        <w:t>პროდუქტიულობის</w:t>
      </w:r>
      <w:r w:rsidRPr="005F51F2">
        <w:rPr>
          <w:rFonts w:ascii="Sylfaen" w:hAnsi="Sylfaen"/>
          <w:sz w:val="22"/>
          <w:szCs w:val="22"/>
        </w:rPr>
        <w:t xml:space="preserve"> </w:t>
      </w:r>
      <w:r w:rsidRPr="005F51F2">
        <w:rPr>
          <w:rFonts w:ascii="Sylfaen" w:hAnsi="Sylfaen" w:cs="Sylfaen"/>
          <w:sz w:val="22"/>
          <w:szCs w:val="22"/>
        </w:rPr>
        <w:t>ზრდის</w:t>
      </w:r>
      <w:r w:rsidRPr="005F51F2">
        <w:rPr>
          <w:rFonts w:ascii="Sylfaen" w:hAnsi="Sylfaen"/>
          <w:sz w:val="22"/>
          <w:szCs w:val="22"/>
        </w:rPr>
        <w:t xml:space="preserve"> </w:t>
      </w:r>
      <w:r w:rsidRPr="005F51F2">
        <w:rPr>
          <w:rFonts w:ascii="Sylfaen" w:hAnsi="Sylfaen" w:cs="Sylfaen"/>
          <w:sz w:val="22"/>
          <w:szCs w:val="22"/>
        </w:rPr>
        <w:t>კუთხით</w:t>
      </w:r>
      <w:r w:rsidRPr="005F51F2">
        <w:rPr>
          <w:rFonts w:ascii="Sylfaen" w:hAnsi="Sylfaen"/>
          <w:sz w:val="22"/>
          <w:szCs w:val="22"/>
        </w:rPr>
        <w:t>.</w:t>
      </w:r>
    </w:p>
    <w:p w:rsidR="004E65E8" w:rsidRPr="005F51F2" w:rsidRDefault="004E65E8" w:rsidP="004E65E8">
      <w:pPr>
        <w:widowControl w:val="0"/>
        <w:pBdr>
          <w:top w:val="nil"/>
          <w:left w:val="nil"/>
          <w:bottom w:val="nil"/>
          <w:right w:val="nil"/>
          <w:between w:val="nil"/>
        </w:pBdr>
        <w:spacing w:after="240" w:line="276" w:lineRule="auto"/>
        <w:ind w:right="28"/>
        <w:jc w:val="both"/>
        <w:rPr>
          <w:rFonts w:ascii="Sylfaen" w:hAnsi="Sylfaen"/>
        </w:rPr>
      </w:pPr>
      <w:r w:rsidRPr="005F51F2">
        <w:rPr>
          <w:rFonts w:ascii="Sylfaen" w:hAnsi="Sylfaen"/>
        </w:rPr>
        <w:t>2018 წლის 1-ელი მაისიდან ამოქმედდა საქართველოსა და ევროპის თავისუფალი ვაჭრობის ასოციაციას (EFTA) შორის თავისუფალი ვაჭრობის შესახებ შეთანხმება. საქართველოსა და ჩინეთის სახალხო რესპუბლიკას შორის თავისუფალი ვაჭრობის შეთანხმება ძალაში შევიდა 2018 წლის პირველ იანვარიდან. დასრულდა მოლაპარაკებები თავისუფალი ვაჭრობის შეთანხმებაზე ჩინეთის სპეციალურ ადმინისტრაციულ ერთეულთან ჰონკონგთან. ხელშეკრულების ხელმოწერა დაგეგმილია 2018 წლის 28 ივნისს.</w:t>
      </w:r>
      <w:r w:rsidRPr="005F51F2">
        <w:rPr>
          <w:rFonts w:ascii="Sylfaen" w:hAnsi="Sylfaen"/>
        </w:rPr>
        <w:br/>
        <w:t>მიმდინარეობს მოლაპარაკებები საქართველოსა და თურქეთის რესპუბლიკას შორის სოფლის მეურნეობის პროდუქტებზე  ტარიფების შემდგომ ლიბერალიზაციასა და თავისუფალი ვაჭრობის შესახებ შეთანხმებაში მომსახურებით ვაჭრობის დამატების შესახებ. მომზადდა ინდოეთთან თავისუფალი ვაჭრობის გაფორმების მიზანშეწონილობის ერთობლივი კვლევა. ამჟამად მიმდინარეობს მხარეთა შორის დიალოგი თავისუფალი ვაჭრობის შესახებ შეთანხმების გაფორმებაზე გადაწყვეტილების მიღებასთან დაკავშირებით. ისრაელთან თავისუფალი ვაჭრობის შეთანხმების გაფორმების მიზანშეწონილობის კვლევის შესახებ მემორანდუმს ხელი მოეწერა 2018 წლის 10 მაისს.</w:t>
      </w:r>
      <w:r w:rsidRPr="005F51F2">
        <w:rPr>
          <w:rFonts w:ascii="Sylfaen" w:hAnsi="Sylfaen"/>
        </w:rPr>
        <w:br/>
        <w:t>2018 წლის მაისში განხორციელდა ამერიკასთან თავისუფალი ვაჭრობის გაფორმების მიზანშეწონილობის კვლევა, რომელიც გადაეცა აშშ-ის კომერციის მდივანს და სახელმწიფო  მდივნის აპარატს.</w:t>
      </w:r>
    </w:p>
    <w:p w:rsidR="004E65E8" w:rsidRPr="005F51F2" w:rsidRDefault="004E65E8" w:rsidP="004E65E8">
      <w:pPr>
        <w:pStyle w:val="NormalWeb"/>
        <w:spacing w:before="0" w:beforeAutospacing="0" w:after="240" w:afterAutospacing="0" w:line="276" w:lineRule="auto"/>
        <w:ind w:right="20"/>
        <w:jc w:val="both"/>
        <w:rPr>
          <w:rFonts w:ascii="Sylfaen" w:hAnsi="Sylfaen"/>
          <w:sz w:val="22"/>
          <w:szCs w:val="22"/>
        </w:rPr>
      </w:pPr>
      <w:r w:rsidRPr="005F51F2">
        <w:rPr>
          <w:rFonts w:ascii="Sylfaen" w:hAnsi="Sylfaen" w:cs="Sylfaen"/>
          <w:sz w:val="22"/>
          <w:szCs w:val="22"/>
        </w:rPr>
        <w:t>მიმდინარეობს</w:t>
      </w:r>
      <w:r w:rsidRPr="005F51F2">
        <w:rPr>
          <w:rFonts w:ascii="Sylfaen" w:hAnsi="Sylfaen"/>
          <w:sz w:val="22"/>
          <w:szCs w:val="22"/>
        </w:rPr>
        <w:t xml:space="preserve"> </w:t>
      </w:r>
      <w:r w:rsidRPr="005F51F2">
        <w:rPr>
          <w:rFonts w:ascii="Sylfaen" w:hAnsi="Sylfaen" w:cs="Sylfaen"/>
          <w:sz w:val="22"/>
          <w:szCs w:val="22"/>
        </w:rPr>
        <w:t>აქტიური</w:t>
      </w:r>
      <w:r w:rsidRPr="005F51F2">
        <w:rPr>
          <w:rFonts w:ascii="Sylfaen" w:hAnsi="Sylfaen"/>
          <w:sz w:val="22"/>
          <w:szCs w:val="22"/>
        </w:rPr>
        <w:t xml:space="preserve"> </w:t>
      </w:r>
      <w:r w:rsidRPr="005F51F2">
        <w:rPr>
          <w:rFonts w:ascii="Sylfaen" w:hAnsi="Sylfaen" w:cs="Sylfaen"/>
          <w:sz w:val="22"/>
          <w:szCs w:val="22"/>
        </w:rPr>
        <w:t>მუშაობა</w:t>
      </w:r>
      <w:r w:rsidRPr="005F51F2">
        <w:rPr>
          <w:rFonts w:ascii="Sylfaen" w:hAnsi="Sylfaen"/>
          <w:sz w:val="22"/>
          <w:szCs w:val="22"/>
        </w:rPr>
        <w:t xml:space="preserve"> </w:t>
      </w:r>
      <w:r w:rsidRPr="005F51F2">
        <w:rPr>
          <w:rFonts w:ascii="Sylfaen" w:hAnsi="Sylfaen" w:cs="Sylfaen"/>
          <w:sz w:val="22"/>
          <w:szCs w:val="22"/>
        </w:rPr>
        <w:t>ყურის</w:t>
      </w:r>
      <w:r w:rsidRPr="005F51F2">
        <w:rPr>
          <w:rFonts w:ascii="Sylfaen" w:hAnsi="Sylfaen"/>
          <w:sz w:val="22"/>
          <w:szCs w:val="22"/>
        </w:rPr>
        <w:t xml:space="preserve"> </w:t>
      </w:r>
      <w:r w:rsidRPr="005F51F2">
        <w:rPr>
          <w:rFonts w:ascii="Sylfaen" w:hAnsi="Sylfaen" w:cs="Sylfaen"/>
          <w:sz w:val="22"/>
          <w:szCs w:val="22"/>
        </w:rPr>
        <w:t>არაბულ</w:t>
      </w:r>
      <w:r w:rsidRPr="005F51F2">
        <w:rPr>
          <w:rFonts w:ascii="Sylfaen" w:hAnsi="Sylfaen"/>
          <w:sz w:val="22"/>
          <w:szCs w:val="22"/>
        </w:rPr>
        <w:t xml:space="preserve"> </w:t>
      </w:r>
      <w:r w:rsidRPr="005F51F2">
        <w:rPr>
          <w:rFonts w:ascii="Sylfaen" w:hAnsi="Sylfaen" w:cs="Sylfaen"/>
          <w:sz w:val="22"/>
          <w:szCs w:val="22"/>
        </w:rPr>
        <w:t>ქვეყნებთან</w:t>
      </w:r>
      <w:r w:rsidRPr="005F51F2">
        <w:rPr>
          <w:rFonts w:ascii="Sylfaen" w:hAnsi="Sylfaen"/>
          <w:sz w:val="22"/>
          <w:szCs w:val="22"/>
        </w:rPr>
        <w:t xml:space="preserve"> (GCC) </w:t>
      </w:r>
      <w:r w:rsidRPr="005F51F2">
        <w:rPr>
          <w:rFonts w:ascii="Sylfaen" w:hAnsi="Sylfaen" w:cs="Sylfaen"/>
          <w:sz w:val="22"/>
          <w:szCs w:val="22"/>
        </w:rPr>
        <w:t>თავისუფალი</w:t>
      </w:r>
      <w:r w:rsidRPr="005F51F2">
        <w:rPr>
          <w:rFonts w:ascii="Sylfaen" w:hAnsi="Sylfaen"/>
          <w:sz w:val="22"/>
          <w:szCs w:val="22"/>
        </w:rPr>
        <w:t xml:space="preserve"> </w:t>
      </w:r>
      <w:r w:rsidRPr="005F51F2">
        <w:rPr>
          <w:rFonts w:ascii="Sylfaen" w:hAnsi="Sylfaen" w:cs="Sylfaen"/>
          <w:sz w:val="22"/>
          <w:szCs w:val="22"/>
        </w:rPr>
        <w:t>ვაჭრობის</w:t>
      </w:r>
      <w:r w:rsidRPr="005F51F2">
        <w:rPr>
          <w:rFonts w:ascii="Sylfaen" w:hAnsi="Sylfaen"/>
          <w:sz w:val="22"/>
          <w:szCs w:val="22"/>
        </w:rPr>
        <w:t xml:space="preserve"> </w:t>
      </w:r>
      <w:r w:rsidRPr="005F51F2">
        <w:rPr>
          <w:rFonts w:ascii="Sylfaen" w:hAnsi="Sylfaen" w:cs="Sylfaen"/>
          <w:sz w:val="22"/>
          <w:szCs w:val="22"/>
        </w:rPr>
        <w:t>შეთანხმებაზე</w:t>
      </w:r>
      <w:r w:rsidRPr="005F51F2">
        <w:rPr>
          <w:rFonts w:ascii="Sylfaen" w:hAnsi="Sylfaen"/>
          <w:sz w:val="22"/>
          <w:szCs w:val="22"/>
        </w:rPr>
        <w:t xml:space="preserve"> </w:t>
      </w:r>
      <w:r w:rsidRPr="005F51F2">
        <w:rPr>
          <w:rFonts w:ascii="Sylfaen" w:hAnsi="Sylfaen" w:cs="Sylfaen"/>
          <w:sz w:val="22"/>
          <w:szCs w:val="22"/>
        </w:rPr>
        <w:t>მოლაპარაკებების</w:t>
      </w:r>
      <w:r w:rsidRPr="005F51F2">
        <w:rPr>
          <w:rFonts w:ascii="Sylfaen" w:hAnsi="Sylfaen"/>
          <w:sz w:val="22"/>
          <w:szCs w:val="22"/>
        </w:rPr>
        <w:t xml:space="preserve"> </w:t>
      </w:r>
      <w:r w:rsidRPr="005F51F2">
        <w:rPr>
          <w:rFonts w:ascii="Sylfaen" w:hAnsi="Sylfaen" w:cs="Sylfaen"/>
          <w:sz w:val="22"/>
          <w:szCs w:val="22"/>
        </w:rPr>
        <w:t>დაწყების</w:t>
      </w:r>
      <w:r w:rsidRPr="005F51F2">
        <w:rPr>
          <w:rFonts w:ascii="Sylfaen" w:hAnsi="Sylfaen"/>
          <w:sz w:val="22"/>
          <w:szCs w:val="22"/>
        </w:rPr>
        <w:t xml:space="preserve"> </w:t>
      </w:r>
      <w:r w:rsidRPr="005F51F2">
        <w:rPr>
          <w:rFonts w:ascii="Sylfaen" w:hAnsi="Sylfaen" w:cs="Sylfaen"/>
          <w:sz w:val="22"/>
          <w:szCs w:val="22"/>
        </w:rPr>
        <w:t>მიმართულებით</w:t>
      </w:r>
      <w:r w:rsidRPr="005F51F2">
        <w:rPr>
          <w:rFonts w:ascii="Sylfaen" w:hAnsi="Sylfaen"/>
          <w:sz w:val="22"/>
          <w:szCs w:val="22"/>
        </w:rPr>
        <w:t xml:space="preserve">. </w:t>
      </w:r>
      <w:r w:rsidRPr="005F51F2">
        <w:rPr>
          <w:rFonts w:ascii="Sylfaen" w:hAnsi="Sylfaen" w:cs="Sylfaen"/>
          <w:sz w:val="22"/>
          <w:szCs w:val="22"/>
        </w:rPr>
        <w:t>ამასთან</w:t>
      </w:r>
      <w:r w:rsidRPr="005F51F2">
        <w:rPr>
          <w:rFonts w:ascii="Sylfaen" w:hAnsi="Sylfaen"/>
          <w:sz w:val="22"/>
          <w:szCs w:val="22"/>
        </w:rPr>
        <w:t xml:space="preserve">, </w:t>
      </w:r>
      <w:r w:rsidRPr="005F51F2">
        <w:rPr>
          <w:rFonts w:ascii="Sylfaen" w:hAnsi="Sylfaen" w:cs="Sylfaen"/>
          <w:sz w:val="22"/>
          <w:szCs w:val="22"/>
        </w:rPr>
        <w:t>ექსპორტის</w:t>
      </w:r>
      <w:r w:rsidRPr="005F51F2">
        <w:rPr>
          <w:rFonts w:ascii="Sylfaen" w:hAnsi="Sylfaen"/>
          <w:sz w:val="22"/>
          <w:szCs w:val="22"/>
        </w:rPr>
        <w:t xml:space="preserve"> </w:t>
      </w:r>
      <w:r w:rsidRPr="005F51F2">
        <w:rPr>
          <w:rFonts w:ascii="Sylfaen" w:hAnsi="Sylfaen" w:cs="Sylfaen"/>
          <w:sz w:val="22"/>
          <w:szCs w:val="22"/>
        </w:rPr>
        <w:t>განსავითარებლად</w:t>
      </w:r>
      <w:r w:rsidRPr="005F51F2">
        <w:rPr>
          <w:rFonts w:ascii="Sylfaen" w:hAnsi="Sylfaen"/>
          <w:sz w:val="22"/>
          <w:szCs w:val="22"/>
        </w:rPr>
        <w:t xml:space="preserve"> </w:t>
      </w:r>
      <w:r w:rsidRPr="005F51F2">
        <w:rPr>
          <w:rFonts w:ascii="Sylfaen" w:hAnsi="Sylfaen" w:cs="Sylfaen"/>
          <w:sz w:val="22"/>
          <w:szCs w:val="22"/>
        </w:rPr>
        <w:t>საქართველო</w:t>
      </w:r>
      <w:r w:rsidRPr="005F51F2">
        <w:rPr>
          <w:rFonts w:ascii="Sylfaen" w:hAnsi="Sylfaen"/>
          <w:sz w:val="22"/>
          <w:szCs w:val="22"/>
        </w:rPr>
        <w:t xml:space="preserve"> </w:t>
      </w:r>
      <w:r w:rsidRPr="005F51F2">
        <w:rPr>
          <w:rFonts w:ascii="Sylfaen" w:hAnsi="Sylfaen" w:cs="Sylfaen"/>
          <w:sz w:val="22"/>
          <w:szCs w:val="22"/>
        </w:rPr>
        <w:t>კვლავაც</w:t>
      </w:r>
      <w:r w:rsidRPr="005F51F2">
        <w:rPr>
          <w:rFonts w:ascii="Sylfaen" w:hAnsi="Sylfaen"/>
          <w:sz w:val="22"/>
          <w:szCs w:val="22"/>
        </w:rPr>
        <w:t xml:space="preserve"> </w:t>
      </w:r>
      <w:r w:rsidRPr="005F51F2">
        <w:rPr>
          <w:rFonts w:ascii="Sylfaen" w:hAnsi="Sylfaen" w:cs="Sylfaen"/>
          <w:sz w:val="22"/>
          <w:szCs w:val="22"/>
        </w:rPr>
        <w:t>განახორციელებს</w:t>
      </w:r>
      <w:r w:rsidRPr="005F51F2">
        <w:rPr>
          <w:rFonts w:ascii="Sylfaen" w:hAnsi="Sylfaen"/>
          <w:sz w:val="22"/>
          <w:szCs w:val="22"/>
        </w:rPr>
        <w:t xml:space="preserve"> </w:t>
      </w:r>
      <w:r w:rsidRPr="005F51F2">
        <w:rPr>
          <w:rFonts w:ascii="Sylfaen" w:hAnsi="Sylfaen" w:cs="Sylfaen"/>
          <w:sz w:val="22"/>
          <w:szCs w:val="22"/>
        </w:rPr>
        <w:t>რეგიონში</w:t>
      </w:r>
      <w:r w:rsidRPr="005F51F2">
        <w:rPr>
          <w:rFonts w:ascii="Sylfaen" w:hAnsi="Sylfaen"/>
          <w:sz w:val="22"/>
          <w:szCs w:val="22"/>
        </w:rPr>
        <w:t xml:space="preserve"> </w:t>
      </w:r>
      <w:r w:rsidRPr="005F51F2">
        <w:rPr>
          <w:rFonts w:ascii="Sylfaen" w:hAnsi="Sylfaen" w:cs="Sylfaen"/>
          <w:sz w:val="22"/>
          <w:szCs w:val="22"/>
        </w:rPr>
        <w:t>ვაჭრობის</w:t>
      </w:r>
      <w:r w:rsidRPr="005F51F2">
        <w:rPr>
          <w:rFonts w:ascii="Sylfaen" w:hAnsi="Sylfaen"/>
          <w:sz w:val="22"/>
          <w:szCs w:val="22"/>
        </w:rPr>
        <w:t xml:space="preserve"> </w:t>
      </w:r>
      <w:r w:rsidRPr="005F51F2">
        <w:rPr>
          <w:rFonts w:ascii="Sylfaen" w:hAnsi="Sylfaen" w:cs="Sylfaen"/>
          <w:sz w:val="22"/>
          <w:szCs w:val="22"/>
        </w:rPr>
        <w:t>განვითარების</w:t>
      </w:r>
      <w:r w:rsidRPr="005F51F2">
        <w:rPr>
          <w:rFonts w:ascii="Sylfaen" w:hAnsi="Sylfaen"/>
          <w:sz w:val="22"/>
          <w:szCs w:val="22"/>
        </w:rPr>
        <w:t xml:space="preserve"> </w:t>
      </w:r>
      <w:r w:rsidRPr="005F51F2">
        <w:rPr>
          <w:rFonts w:ascii="Sylfaen" w:hAnsi="Sylfaen" w:cs="Sylfaen"/>
          <w:sz w:val="22"/>
          <w:szCs w:val="22"/>
        </w:rPr>
        <w:t>პოლიტიკას</w:t>
      </w:r>
      <w:r w:rsidRPr="005F51F2">
        <w:rPr>
          <w:rFonts w:ascii="Sylfaen" w:hAnsi="Sylfaen"/>
          <w:sz w:val="22"/>
          <w:szCs w:val="22"/>
        </w:rPr>
        <w:t xml:space="preserve"> </w:t>
      </w:r>
      <w:r w:rsidRPr="005F51F2">
        <w:rPr>
          <w:rFonts w:ascii="Sylfaen" w:hAnsi="Sylfaen" w:cs="Sylfaen"/>
          <w:sz w:val="22"/>
          <w:szCs w:val="22"/>
        </w:rPr>
        <w:t>და</w:t>
      </w:r>
      <w:r w:rsidRPr="005F51F2">
        <w:rPr>
          <w:rFonts w:ascii="Sylfaen" w:hAnsi="Sylfaen"/>
          <w:sz w:val="22"/>
          <w:szCs w:val="22"/>
        </w:rPr>
        <w:t xml:space="preserve"> </w:t>
      </w:r>
      <w:r w:rsidRPr="005F51F2">
        <w:rPr>
          <w:rFonts w:ascii="Sylfaen" w:hAnsi="Sylfaen" w:cs="Sylfaen"/>
          <w:sz w:val="22"/>
          <w:szCs w:val="22"/>
        </w:rPr>
        <w:t>ხელს</w:t>
      </w:r>
      <w:r w:rsidRPr="005F51F2">
        <w:rPr>
          <w:rFonts w:ascii="Sylfaen" w:hAnsi="Sylfaen"/>
          <w:sz w:val="22"/>
          <w:szCs w:val="22"/>
        </w:rPr>
        <w:t xml:space="preserve"> </w:t>
      </w:r>
      <w:r w:rsidRPr="005F51F2">
        <w:rPr>
          <w:rFonts w:ascii="Sylfaen" w:hAnsi="Sylfaen" w:cs="Sylfaen"/>
          <w:sz w:val="22"/>
          <w:szCs w:val="22"/>
        </w:rPr>
        <w:t>შეუწყობს</w:t>
      </w:r>
      <w:r w:rsidRPr="005F51F2">
        <w:rPr>
          <w:rFonts w:ascii="Sylfaen" w:hAnsi="Sylfaen"/>
          <w:sz w:val="22"/>
          <w:szCs w:val="22"/>
        </w:rPr>
        <w:t xml:space="preserve"> </w:t>
      </w:r>
      <w:r w:rsidRPr="005F51F2">
        <w:rPr>
          <w:rFonts w:ascii="Sylfaen" w:hAnsi="Sylfaen" w:cs="Sylfaen"/>
          <w:sz w:val="22"/>
          <w:szCs w:val="22"/>
        </w:rPr>
        <w:t>საქართველოს</w:t>
      </w:r>
      <w:r w:rsidRPr="005F51F2">
        <w:rPr>
          <w:rFonts w:ascii="Sylfaen" w:hAnsi="Sylfaen"/>
          <w:sz w:val="22"/>
          <w:szCs w:val="22"/>
        </w:rPr>
        <w:t xml:space="preserve"> </w:t>
      </w:r>
      <w:r w:rsidRPr="005F51F2">
        <w:rPr>
          <w:rFonts w:ascii="Sylfaen" w:hAnsi="Sylfaen" w:cs="Sylfaen"/>
          <w:sz w:val="22"/>
          <w:szCs w:val="22"/>
        </w:rPr>
        <w:t>მეწარმეებს</w:t>
      </w:r>
      <w:r w:rsidRPr="005F51F2">
        <w:rPr>
          <w:rFonts w:ascii="Sylfaen" w:hAnsi="Sylfaen"/>
          <w:sz w:val="22"/>
          <w:szCs w:val="22"/>
        </w:rPr>
        <w:t xml:space="preserve"> </w:t>
      </w:r>
      <w:r w:rsidRPr="005F51F2">
        <w:rPr>
          <w:rFonts w:ascii="Sylfaen" w:hAnsi="Sylfaen" w:cs="Sylfaen"/>
          <w:sz w:val="22"/>
          <w:szCs w:val="22"/>
        </w:rPr>
        <w:t>სავაჭრო</w:t>
      </w:r>
      <w:r w:rsidRPr="005F51F2">
        <w:rPr>
          <w:rFonts w:ascii="Sylfaen" w:hAnsi="Sylfaen"/>
          <w:sz w:val="22"/>
          <w:szCs w:val="22"/>
        </w:rPr>
        <w:t xml:space="preserve"> </w:t>
      </w:r>
      <w:r w:rsidRPr="005F51F2">
        <w:rPr>
          <w:rFonts w:ascii="Sylfaen" w:hAnsi="Sylfaen" w:cs="Sylfaen"/>
          <w:sz w:val="22"/>
          <w:szCs w:val="22"/>
        </w:rPr>
        <w:t>პარტნიორ</w:t>
      </w:r>
      <w:r w:rsidRPr="005F51F2">
        <w:rPr>
          <w:rFonts w:ascii="Sylfaen" w:hAnsi="Sylfaen"/>
          <w:sz w:val="22"/>
          <w:szCs w:val="22"/>
        </w:rPr>
        <w:t xml:space="preserve"> </w:t>
      </w:r>
      <w:r w:rsidRPr="005F51F2">
        <w:rPr>
          <w:rFonts w:ascii="Sylfaen" w:hAnsi="Sylfaen" w:cs="Sylfaen"/>
          <w:sz w:val="22"/>
          <w:szCs w:val="22"/>
        </w:rPr>
        <w:t>ქვეყნებთან</w:t>
      </w:r>
      <w:r w:rsidRPr="005F51F2">
        <w:rPr>
          <w:rFonts w:ascii="Sylfaen" w:hAnsi="Sylfaen"/>
          <w:sz w:val="22"/>
          <w:szCs w:val="22"/>
        </w:rPr>
        <w:t xml:space="preserve"> </w:t>
      </w:r>
      <w:r w:rsidRPr="005F51F2">
        <w:rPr>
          <w:rFonts w:ascii="Sylfaen" w:hAnsi="Sylfaen" w:cs="Sylfaen"/>
          <w:sz w:val="22"/>
          <w:szCs w:val="22"/>
        </w:rPr>
        <w:t>ვაჭრობისას</w:t>
      </w:r>
      <w:r w:rsidRPr="005F51F2">
        <w:rPr>
          <w:rFonts w:ascii="Sylfaen" w:hAnsi="Sylfaen"/>
          <w:sz w:val="22"/>
          <w:szCs w:val="22"/>
        </w:rPr>
        <w:t xml:space="preserve"> </w:t>
      </w:r>
      <w:r w:rsidRPr="005F51F2">
        <w:rPr>
          <w:rFonts w:ascii="Sylfaen" w:hAnsi="Sylfaen" w:cs="Sylfaen"/>
          <w:sz w:val="22"/>
          <w:szCs w:val="22"/>
        </w:rPr>
        <w:t>ხელოვნური</w:t>
      </w:r>
      <w:r w:rsidRPr="005F51F2">
        <w:rPr>
          <w:rFonts w:ascii="Sylfaen" w:hAnsi="Sylfaen"/>
          <w:sz w:val="22"/>
          <w:szCs w:val="22"/>
        </w:rPr>
        <w:t xml:space="preserve"> </w:t>
      </w:r>
      <w:r w:rsidRPr="005F51F2">
        <w:rPr>
          <w:rFonts w:ascii="Sylfaen" w:hAnsi="Sylfaen" w:cs="Sylfaen"/>
          <w:sz w:val="22"/>
          <w:szCs w:val="22"/>
        </w:rPr>
        <w:t>ბარიერების</w:t>
      </w:r>
      <w:r w:rsidRPr="005F51F2">
        <w:rPr>
          <w:rFonts w:ascii="Sylfaen" w:hAnsi="Sylfaen"/>
          <w:sz w:val="22"/>
          <w:szCs w:val="22"/>
        </w:rPr>
        <w:t xml:space="preserve"> </w:t>
      </w:r>
      <w:r w:rsidRPr="005F51F2">
        <w:rPr>
          <w:rFonts w:ascii="Sylfaen" w:hAnsi="Sylfaen" w:cs="Sylfaen"/>
          <w:sz w:val="22"/>
          <w:szCs w:val="22"/>
        </w:rPr>
        <w:t>აღმოფხვრაში</w:t>
      </w:r>
      <w:r w:rsidRPr="005F51F2">
        <w:rPr>
          <w:rFonts w:ascii="Sylfaen" w:hAnsi="Sylfaen"/>
          <w:sz w:val="22"/>
          <w:szCs w:val="22"/>
        </w:rPr>
        <w:t xml:space="preserve">. </w:t>
      </w:r>
      <w:r w:rsidRPr="005F51F2">
        <w:rPr>
          <w:rFonts w:ascii="Sylfaen" w:hAnsi="Sylfaen"/>
          <w:sz w:val="22"/>
          <w:szCs w:val="22"/>
          <w:lang w:val="ka-GE"/>
        </w:rPr>
        <w:t>დაინერგება</w:t>
      </w:r>
      <w:r w:rsidRPr="005F51F2">
        <w:rPr>
          <w:rFonts w:ascii="Sylfaen" w:hAnsi="Sylfaen"/>
          <w:sz w:val="22"/>
          <w:szCs w:val="22"/>
        </w:rPr>
        <w:t xml:space="preserve">  </w:t>
      </w:r>
      <w:r w:rsidRPr="005F51F2">
        <w:rPr>
          <w:rFonts w:ascii="Sylfaen" w:hAnsi="Sylfaen" w:cs="Sylfaen"/>
          <w:sz w:val="22"/>
          <w:szCs w:val="22"/>
        </w:rPr>
        <w:t>კომერციული</w:t>
      </w:r>
      <w:r w:rsidRPr="005F51F2">
        <w:rPr>
          <w:rFonts w:ascii="Sylfaen" w:hAnsi="Sylfaen"/>
          <w:sz w:val="22"/>
          <w:szCs w:val="22"/>
        </w:rPr>
        <w:t xml:space="preserve"> </w:t>
      </w:r>
      <w:r w:rsidRPr="005F51F2">
        <w:rPr>
          <w:rFonts w:ascii="Sylfaen" w:hAnsi="Sylfaen" w:cs="Sylfaen"/>
          <w:sz w:val="22"/>
          <w:szCs w:val="22"/>
        </w:rPr>
        <w:t>ატაშეების</w:t>
      </w:r>
      <w:r w:rsidRPr="005F51F2">
        <w:rPr>
          <w:rFonts w:ascii="Sylfaen" w:hAnsi="Sylfaen"/>
          <w:sz w:val="22"/>
          <w:szCs w:val="22"/>
        </w:rPr>
        <w:t xml:space="preserve"> </w:t>
      </w:r>
      <w:r w:rsidRPr="005F51F2">
        <w:rPr>
          <w:rFonts w:ascii="Sylfaen" w:hAnsi="Sylfaen" w:cs="Sylfaen"/>
          <w:sz w:val="22"/>
          <w:szCs w:val="22"/>
        </w:rPr>
        <w:t>ინსტიტუტი</w:t>
      </w:r>
      <w:r w:rsidRPr="005F51F2">
        <w:rPr>
          <w:rFonts w:ascii="Sylfaen" w:hAnsi="Sylfaen" w:cs="Sylfaen"/>
          <w:sz w:val="22"/>
          <w:szCs w:val="22"/>
          <w:lang w:val="ka-GE"/>
        </w:rPr>
        <w:t>,</w:t>
      </w:r>
      <w:r w:rsidRPr="005F51F2">
        <w:rPr>
          <w:rFonts w:ascii="Sylfaen" w:hAnsi="Sylfaen"/>
          <w:sz w:val="22"/>
          <w:szCs w:val="22"/>
        </w:rPr>
        <w:t xml:space="preserve"> </w:t>
      </w:r>
      <w:r w:rsidRPr="005F51F2">
        <w:rPr>
          <w:rFonts w:ascii="Sylfaen" w:hAnsi="Sylfaen" w:cs="Sylfaen"/>
          <w:sz w:val="22"/>
          <w:szCs w:val="22"/>
        </w:rPr>
        <w:t>რომლის</w:t>
      </w:r>
      <w:r w:rsidRPr="005F51F2">
        <w:rPr>
          <w:rFonts w:ascii="Sylfaen" w:hAnsi="Sylfaen"/>
          <w:sz w:val="22"/>
          <w:szCs w:val="22"/>
        </w:rPr>
        <w:t xml:space="preserve"> </w:t>
      </w:r>
      <w:r w:rsidRPr="005F51F2">
        <w:rPr>
          <w:rFonts w:ascii="Sylfaen" w:hAnsi="Sylfaen" w:cs="Sylfaen"/>
          <w:sz w:val="22"/>
          <w:szCs w:val="22"/>
        </w:rPr>
        <w:t>მთავარი</w:t>
      </w:r>
      <w:r w:rsidRPr="005F51F2">
        <w:rPr>
          <w:rFonts w:ascii="Sylfaen" w:hAnsi="Sylfaen"/>
          <w:sz w:val="22"/>
          <w:szCs w:val="22"/>
        </w:rPr>
        <w:t xml:space="preserve"> </w:t>
      </w:r>
      <w:r w:rsidRPr="005F51F2">
        <w:rPr>
          <w:rFonts w:ascii="Sylfaen" w:hAnsi="Sylfaen" w:cs="Sylfaen"/>
          <w:sz w:val="22"/>
          <w:szCs w:val="22"/>
        </w:rPr>
        <w:t>ფუნქცია</w:t>
      </w:r>
      <w:r w:rsidRPr="005F51F2">
        <w:rPr>
          <w:rFonts w:ascii="Sylfaen" w:hAnsi="Sylfaen"/>
          <w:sz w:val="22"/>
          <w:szCs w:val="22"/>
        </w:rPr>
        <w:t xml:space="preserve"> </w:t>
      </w:r>
      <w:r w:rsidRPr="005F51F2">
        <w:rPr>
          <w:rFonts w:ascii="Sylfaen" w:hAnsi="Sylfaen" w:cs="Sylfaen"/>
          <w:sz w:val="22"/>
          <w:szCs w:val="22"/>
        </w:rPr>
        <w:t>იქნება</w:t>
      </w:r>
      <w:r w:rsidRPr="005F51F2">
        <w:rPr>
          <w:rFonts w:ascii="Sylfaen" w:hAnsi="Sylfaen"/>
          <w:sz w:val="22"/>
          <w:szCs w:val="22"/>
        </w:rPr>
        <w:t xml:space="preserve">   </w:t>
      </w:r>
      <w:r w:rsidRPr="005F51F2">
        <w:rPr>
          <w:rFonts w:ascii="Sylfaen" w:hAnsi="Sylfaen" w:cs="Sylfaen"/>
          <w:sz w:val="22"/>
          <w:szCs w:val="22"/>
        </w:rPr>
        <w:t>საქართველოში</w:t>
      </w:r>
      <w:r w:rsidRPr="005F51F2">
        <w:rPr>
          <w:rFonts w:ascii="Sylfaen" w:hAnsi="Sylfaen"/>
          <w:sz w:val="22"/>
          <w:szCs w:val="22"/>
        </w:rPr>
        <w:t xml:space="preserve"> </w:t>
      </w:r>
      <w:r w:rsidRPr="005F51F2">
        <w:rPr>
          <w:rFonts w:ascii="Sylfaen" w:hAnsi="Sylfaen" w:cs="Sylfaen"/>
          <w:sz w:val="22"/>
          <w:szCs w:val="22"/>
        </w:rPr>
        <w:t>არსებულ</w:t>
      </w:r>
      <w:r w:rsidRPr="005F51F2">
        <w:rPr>
          <w:rFonts w:ascii="Sylfaen" w:hAnsi="Sylfaen"/>
          <w:sz w:val="22"/>
          <w:szCs w:val="22"/>
        </w:rPr>
        <w:t xml:space="preserve"> </w:t>
      </w:r>
      <w:r w:rsidRPr="005F51F2">
        <w:rPr>
          <w:rFonts w:ascii="Sylfaen" w:hAnsi="Sylfaen" w:cs="Sylfaen"/>
          <w:sz w:val="22"/>
          <w:szCs w:val="22"/>
        </w:rPr>
        <w:t>შესაბამის</w:t>
      </w:r>
      <w:r w:rsidRPr="005F51F2">
        <w:rPr>
          <w:rFonts w:ascii="Sylfaen" w:hAnsi="Sylfaen"/>
          <w:sz w:val="22"/>
          <w:szCs w:val="22"/>
        </w:rPr>
        <w:t xml:space="preserve"> </w:t>
      </w:r>
      <w:r w:rsidRPr="005F51F2">
        <w:rPr>
          <w:rFonts w:ascii="Sylfaen" w:hAnsi="Sylfaen" w:cs="Sylfaen"/>
          <w:sz w:val="22"/>
          <w:szCs w:val="22"/>
        </w:rPr>
        <w:t>უწყებებთან</w:t>
      </w:r>
      <w:r w:rsidRPr="005F51F2">
        <w:rPr>
          <w:rFonts w:ascii="Sylfaen" w:hAnsi="Sylfaen"/>
          <w:sz w:val="22"/>
          <w:szCs w:val="22"/>
        </w:rPr>
        <w:t xml:space="preserve"> </w:t>
      </w:r>
      <w:r w:rsidRPr="005F51F2">
        <w:rPr>
          <w:rFonts w:ascii="Sylfaen" w:hAnsi="Sylfaen" w:cs="Sylfaen"/>
          <w:sz w:val="22"/>
          <w:szCs w:val="22"/>
        </w:rPr>
        <w:t>სისტემური</w:t>
      </w:r>
      <w:r w:rsidRPr="005F51F2">
        <w:rPr>
          <w:rFonts w:ascii="Sylfaen" w:hAnsi="Sylfaen"/>
          <w:sz w:val="22"/>
          <w:szCs w:val="22"/>
        </w:rPr>
        <w:t xml:space="preserve"> </w:t>
      </w:r>
      <w:r w:rsidRPr="005F51F2">
        <w:rPr>
          <w:rFonts w:ascii="Sylfaen" w:hAnsi="Sylfaen" w:cs="Sylfaen"/>
          <w:sz w:val="22"/>
          <w:szCs w:val="22"/>
        </w:rPr>
        <w:t>თანამშრომლობის</w:t>
      </w:r>
      <w:r w:rsidRPr="005F51F2">
        <w:rPr>
          <w:rFonts w:ascii="Sylfaen" w:hAnsi="Sylfaen"/>
          <w:sz w:val="22"/>
          <w:szCs w:val="22"/>
        </w:rPr>
        <w:t xml:space="preserve"> </w:t>
      </w:r>
      <w:r w:rsidRPr="005F51F2">
        <w:rPr>
          <w:rFonts w:ascii="Sylfaen" w:hAnsi="Sylfaen" w:cs="Sylfaen"/>
          <w:sz w:val="22"/>
          <w:szCs w:val="22"/>
        </w:rPr>
        <w:t>გზით</w:t>
      </w:r>
      <w:r w:rsidRPr="005F51F2">
        <w:rPr>
          <w:rFonts w:ascii="Sylfaen" w:hAnsi="Sylfaen"/>
          <w:sz w:val="22"/>
          <w:szCs w:val="22"/>
        </w:rPr>
        <w:t xml:space="preserve"> </w:t>
      </w:r>
      <w:r w:rsidRPr="005F51F2">
        <w:rPr>
          <w:rFonts w:ascii="Sylfaen" w:hAnsi="Sylfaen" w:cs="Sylfaen"/>
          <w:sz w:val="22"/>
          <w:szCs w:val="22"/>
        </w:rPr>
        <w:t>სამიზნე</w:t>
      </w:r>
      <w:r w:rsidRPr="005F51F2">
        <w:rPr>
          <w:rFonts w:ascii="Sylfaen" w:hAnsi="Sylfaen"/>
          <w:sz w:val="22"/>
          <w:szCs w:val="22"/>
        </w:rPr>
        <w:t xml:space="preserve"> </w:t>
      </w:r>
      <w:r w:rsidRPr="005F51F2">
        <w:rPr>
          <w:rFonts w:ascii="Sylfaen" w:hAnsi="Sylfaen" w:cs="Sylfaen"/>
          <w:sz w:val="22"/>
          <w:szCs w:val="22"/>
        </w:rPr>
        <w:t>ბაზრებზე</w:t>
      </w:r>
      <w:r w:rsidRPr="005F51F2">
        <w:rPr>
          <w:rFonts w:ascii="Sylfaen" w:hAnsi="Sylfaen"/>
          <w:sz w:val="22"/>
          <w:szCs w:val="22"/>
        </w:rPr>
        <w:t xml:space="preserve"> </w:t>
      </w:r>
      <w:r w:rsidRPr="005F51F2">
        <w:rPr>
          <w:rFonts w:ascii="Sylfaen" w:hAnsi="Sylfaen" w:cs="Sylfaen"/>
          <w:sz w:val="22"/>
          <w:szCs w:val="22"/>
        </w:rPr>
        <w:t>ქართული</w:t>
      </w:r>
      <w:r w:rsidRPr="005F51F2">
        <w:rPr>
          <w:rFonts w:ascii="Sylfaen" w:hAnsi="Sylfaen"/>
          <w:sz w:val="22"/>
          <w:szCs w:val="22"/>
        </w:rPr>
        <w:t xml:space="preserve"> </w:t>
      </w:r>
      <w:r w:rsidRPr="005F51F2">
        <w:rPr>
          <w:rFonts w:ascii="Sylfaen" w:hAnsi="Sylfaen" w:cs="Sylfaen"/>
          <w:sz w:val="22"/>
          <w:szCs w:val="22"/>
        </w:rPr>
        <w:t>პროდუქციის</w:t>
      </w:r>
      <w:r w:rsidRPr="005F51F2">
        <w:rPr>
          <w:rFonts w:ascii="Sylfaen" w:hAnsi="Sylfaen"/>
          <w:sz w:val="22"/>
          <w:szCs w:val="22"/>
        </w:rPr>
        <w:t xml:space="preserve"> </w:t>
      </w:r>
      <w:r w:rsidRPr="005F51F2">
        <w:rPr>
          <w:rFonts w:ascii="Sylfaen" w:hAnsi="Sylfaen" w:cs="Sylfaen"/>
          <w:sz w:val="22"/>
          <w:szCs w:val="22"/>
        </w:rPr>
        <w:t>სავაჭრო</w:t>
      </w:r>
      <w:r w:rsidRPr="005F51F2">
        <w:rPr>
          <w:rFonts w:ascii="Sylfaen" w:hAnsi="Sylfaen"/>
          <w:sz w:val="22"/>
          <w:szCs w:val="22"/>
        </w:rPr>
        <w:t xml:space="preserve"> </w:t>
      </w:r>
      <w:r w:rsidRPr="005F51F2">
        <w:rPr>
          <w:rFonts w:ascii="Sylfaen" w:hAnsi="Sylfaen" w:cs="Sylfaen"/>
          <w:sz w:val="22"/>
          <w:szCs w:val="22"/>
        </w:rPr>
        <w:t>პოტენციალის</w:t>
      </w:r>
      <w:r w:rsidRPr="005F51F2">
        <w:rPr>
          <w:rFonts w:ascii="Sylfaen" w:hAnsi="Sylfaen"/>
          <w:sz w:val="22"/>
          <w:szCs w:val="22"/>
        </w:rPr>
        <w:t xml:space="preserve"> </w:t>
      </w:r>
      <w:r w:rsidRPr="005F51F2">
        <w:rPr>
          <w:rFonts w:ascii="Sylfaen" w:hAnsi="Sylfaen" w:cs="Sylfaen"/>
          <w:sz w:val="22"/>
          <w:szCs w:val="22"/>
        </w:rPr>
        <w:t>განვითარება</w:t>
      </w:r>
      <w:r w:rsidRPr="005F51F2">
        <w:rPr>
          <w:rFonts w:ascii="Sylfaen" w:hAnsi="Sylfaen"/>
          <w:sz w:val="22"/>
          <w:szCs w:val="22"/>
        </w:rPr>
        <w:t xml:space="preserve"> </w:t>
      </w:r>
      <w:r w:rsidRPr="005F51F2">
        <w:rPr>
          <w:rFonts w:ascii="Sylfaen" w:hAnsi="Sylfaen" w:cs="Sylfaen"/>
          <w:sz w:val="22"/>
          <w:szCs w:val="22"/>
        </w:rPr>
        <w:t>და</w:t>
      </w:r>
      <w:r w:rsidRPr="005F51F2">
        <w:rPr>
          <w:rFonts w:ascii="Sylfaen" w:hAnsi="Sylfaen"/>
          <w:sz w:val="22"/>
          <w:szCs w:val="22"/>
        </w:rPr>
        <w:t xml:space="preserve"> </w:t>
      </w:r>
      <w:r w:rsidRPr="005F51F2">
        <w:rPr>
          <w:rFonts w:ascii="Sylfaen" w:hAnsi="Sylfaen" w:cs="Sylfaen"/>
          <w:sz w:val="22"/>
          <w:szCs w:val="22"/>
        </w:rPr>
        <w:t>უცხოური</w:t>
      </w:r>
      <w:r w:rsidRPr="005F51F2">
        <w:rPr>
          <w:rFonts w:ascii="Sylfaen" w:hAnsi="Sylfaen"/>
          <w:sz w:val="22"/>
          <w:szCs w:val="22"/>
        </w:rPr>
        <w:t xml:space="preserve"> </w:t>
      </w:r>
      <w:r w:rsidRPr="005F51F2">
        <w:rPr>
          <w:rFonts w:ascii="Sylfaen" w:hAnsi="Sylfaen" w:cs="Sylfaen"/>
          <w:sz w:val="22"/>
          <w:szCs w:val="22"/>
        </w:rPr>
        <w:t>პირდაპირი</w:t>
      </w:r>
      <w:r w:rsidRPr="005F51F2">
        <w:rPr>
          <w:rFonts w:ascii="Sylfaen" w:hAnsi="Sylfaen"/>
          <w:sz w:val="22"/>
          <w:szCs w:val="22"/>
        </w:rPr>
        <w:t xml:space="preserve"> </w:t>
      </w:r>
      <w:r w:rsidRPr="005F51F2">
        <w:rPr>
          <w:rFonts w:ascii="Sylfaen" w:hAnsi="Sylfaen" w:cs="Sylfaen"/>
          <w:sz w:val="22"/>
          <w:szCs w:val="22"/>
        </w:rPr>
        <w:t>ინვესტიციების</w:t>
      </w:r>
      <w:r w:rsidRPr="005F51F2">
        <w:rPr>
          <w:rFonts w:ascii="Sylfaen" w:hAnsi="Sylfaen"/>
          <w:sz w:val="22"/>
          <w:szCs w:val="22"/>
        </w:rPr>
        <w:t xml:space="preserve"> </w:t>
      </w:r>
      <w:r w:rsidRPr="005F51F2">
        <w:rPr>
          <w:rFonts w:ascii="Sylfaen" w:hAnsi="Sylfaen" w:cs="Sylfaen"/>
          <w:sz w:val="22"/>
          <w:szCs w:val="22"/>
        </w:rPr>
        <w:t>მოზიდვა</w:t>
      </w:r>
      <w:r w:rsidRPr="005F51F2">
        <w:rPr>
          <w:rFonts w:ascii="Sylfaen" w:hAnsi="Sylfaen"/>
          <w:sz w:val="22"/>
          <w:szCs w:val="22"/>
        </w:rPr>
        <w:t xml:space="preserve">. </w:t>
      </w:r>
      <w:r w:rsidRPr="005F51F2">
        <w:rPr>
          <w:rFonts w:ascii="Sylfaen" w:hAnsi="Sylfaen" w:cs="Sylfaen"/>
          <w:sz w:val="22"/>
          <w:szCs w:val="22"/>
        </w:rPr>
        <w:t>ასევე</w:t>
      </w:r>
      <w:r w:rsidRPr="005F51F2">
        <w:rPr>
          <w:rFonts w:ascii="Sylfaen" w:hAnsi="Sylfaen"/>
          <w:sz w:val="22"/>
          <w:szCs w:val="22"/>
        </w:rPr>
        <w:t xml:space="preserve"> </w:t>
      </w:r>
      <w:r w:rsidRPr="005F51F2">
        <w:rPr>
          <w:rFonts w:ascii="Sylfaen" w:hAnsi="Sylfaen" w:cs="Sylfaen"/>
          <w:sz w:val="22"/>
          <w:szCs w:val="22"/>
        </w:rPr>
        <w:t>ინვესტიციების</w:t>
      </w:r>
      <w:r w:rsidRPr="005F51F2">
        <w:rPr>
          <w:rFonts w:ascii="Sylfaen" w:hAnsi="Sylfaen"/>
          <w:sz w:val="22"/>
          <w:szCs w:val="22"/>
        </w:rPr>
        <w:t xml:space="preserve"> </w:t>
      </w:r>
      <w:r w:rsidRPr="005F51F2">
        <w:rPr>
          <w:rFonts w:ascii="Sylfaen" w:hAnsi="Sylfaen" w:cs="Sylfaen"/>
          <w:sz w:val="22"/>
          <w:szCs w:val="22"/>
        </w:rPr>
        <w:t>მოზიდვის</w:t>
      </w:r>
      <w:r w:rsidRPr="005F51F2">
        <w:rPr>
          <w:rFonts w:ascii="Sylfaen" w:hAnsi="Sylfaen"/>
          <w:sz w:val="22"/>
          <w:szCs w:val="22"/>
        </w:rPr>
        <w:t xml:space="preserve"> </w:t>
      </w:r>
      <w:r w:rsidRPr="005F51F2">
        <w:rPr>
          <w:rFonts w:ascii="Sylfaen" w:hAnsi="Sylfaen" w:cs="Sylfaen"/>
          <w:sz w:val="22"/>
          <w:szCs w:val="22"/>
        </w:rPr>
        <w:t>ხელშეწყობის</w:t>
      </w:r>
      <w:r w:rsidRPr="005F51F2">
        <w:rPr>
          <w:rFonts w:ascii="Sylfaen" w:hAnsi="Sylfaen"/>
          <w:sz w:val="22"/>
          <w:szCs w:val="22"/>
        </w:rPr>
        <w:t xml:space="preserve"> </w:t>
      </w:r>
      <w:r w:rsidRPr="005F51F2">
        <w:rPr>
          <w:rFonts w:ascii="Sylfaen" w:hAnsi="Sylfaen" w:cs="Sylfaen"/>
          <w:sz w:val="22"/>
          <w:szCs w:val="22"/>
        </w:rPr>
        <w:t>მიზნით</w:t>
      </w:r>
      <w:r w:rsidRPr="005F51F2">
        <w:rPr>
          <w:rFonts w:ascii="Sylfaen" w:hAnsi="Sylfaen"/>
          <w:sz w:val="22"/>
          <w:szCs w:val="22"/>
        </w:rPr>
        <w:t xml:space="preserve"> </w:t>
      </w:r>
      <w:r w:rsidRPr="005F51F2">
        <w:rPr>
          <w:rFonts w:ascii="Sylfaen" w:hAnsi="Sylfaen" w:cs="Sylfaen"/>
          <w:sz w:val="22"/>
          <w:szCs w:val="22"/>
        </w:rPr>
        <w:t>გაგრძელდება</w:t>
      </w:r>
      <w:r w:rsidRPr="005F51F2">
        <w:rPr>
          <w:rFonts w:ascii="Sylfaen" w:hAnsi="Sylfaen"/>
          <w:sz w:val="22"/>
          <w:szCs w:val="22"/>
        </w:rPr>
        <w:t xml:space="preserve"> </w:t>
      </w:r>
      <w:r w:rsidRPr="005F51F2">
        <w:rPr>
          <w:rFonts w:ascii="Sylfaen" w:hAnsi="Sylfaen" w:cs="Sylfaen"/>
          <w:sz w:val="22"/>
          <w:szCs w:val="22"/>
        </w:rPr>
        <w:t>ინვესტიციების</w:t>
      </w:r>
      <w:r w:rsidRPr="005F51F2">
        <w:rPr>
          <w:rFonts w:ascii="Sylfaen" w:hAnsi="Sylfaen"/>
          <w:sz w:val="22"/>
          <w:szCs w:val="22"/>
        </w:rPr>
        <w:t xml:space="preserve"> </w:t>
      </w:r>
      <w:r w:rsidRPr="005F51F2">
        <w:rPr>
          <w:rFonts w:ascii="Sylfaen" w:hAnsi="Sylfaen" w:cs="Sylfaen"/>
          <w:sz w:val="22"/>
          <w:szCs w:val="22"/>
        </w:rPr>
        <w:t>დაცვისა</w:t>
      </w:r>
      <w:r w:rsidRPr="005F51F2">
        <w:rPr>
          <w:rFonts w:ascii="Sylfaen" w:hAnsi="Sylfaen"/>
          <w:sz w:val="22"/>
          <w:szCs w:val="22"/>
        </w:rPr>
        <w:t xml:space="preserve"> </w:t>
      </w:r>
      <w:r w:rsidRPr="005F51F2">
        <w:rPr>
          <w:rFonts w:ascii="Sylfaen" w:hAnsi="Sylfaen" w:cs="Sylfaen"/>
          <w:sz w:val="22"/>
          <w:szCs w:val="22"/>
        </w:rPr>
        <w:t>და</w:t>
      </w:r>
      <w:r w:rsidRPr="005F51F2">
        <w:rPr>
          <w:rFonts w:ascii="Sylfaen" w:hAnsi="Sylfaen"/>
          <w:sz w:val="22"/>
          <w:szCs w:val="22"/>
        </w:rPr>
        <w:t xml:space="preserve"> </w:t>
      </w:r>
      <w:r w:rsidRPr="005F51F2">
        <w:rPr>
          <w:rFonts w:ascii="Sylfaen" w:hAnsi="Sylfaen" w:cs="Sylfaen"/>
          <w:sz w:val="22"/>
          <w:szCs w:val="22"/>
        </w:rPr>
        <w:t>წახალისების</w:t>
      </w:r>
      <w:r w:rsidRPr="005F51F2">
        <w:rPr>
          <w:rFonts w:ascii="Sylfaen" w:hAnsi="Sylfaen"/>
          <w:sz w:val="22"/>
          <w:szCs w:val="22"/>
        </w:rPr>
        <w:t xml:space="preserve"> </w:t>
      </w:r>
      <w:r w:rsidRPr="005F51F2">
        <w:rPr>
          <w:rFonts w:ascii="Sylfaen" w:hAnsi="Sylfaen" w:cs="Sylfaen"/>
          <w:sz w:val="22"/>
          <w:szCs w:val="22"/>
        </w:rPr>
        <w:t>შესახებ</w:t>
      </w:r>
      <w:r w:rsidRPr="005F51F2">
        <w:rPr>
          <w:rFonts w:ascii="Sylfaen" w:hAnsi="Sylfaen"/>
          <w:sz w:val="22"/>
          <w:szCs w:val="22"/>
        </w:rPr>
        <w:t xml:space="preserve"> </w:t>
      </w:r>
      <w:r w:rsidRPr="005F51F2">
        <w:rPr>
          <w:rFonts w:ascii="Sylfaen" w:hAnsi="Sylfaen" w:cs="Sylfaen"/>
          <w:sz w:val="22"/>
          <w:szCs w:val="22"/>
        </w:rPr>
        <w:t>შეთანხმებების</w:t>
      </w:r>
      <w:r w:rsidRPr="005F51F2">
        <w:rPr>
          <w:rFonts w:ascii="Sylfaen" w:hAnsi="Sylfaen"/>
          <w:sz w:val="22"/>
          <w:szCs w:val="22"/>
        </w:rPr>
        <w:t xml:space="preserve"> </w:t>
      </w:r>
      <w:r w:rsidRPr="005F51F2">
        <w:rPr>
          <w:rFonts w:ascii="Sylfaen" w:hAnsi="Sylfaen" w:cs="Sylfaen"/>
          <w:sz w:val="22"/>
          <w:szCs w:val="22"/>
        </w:rPr>
        <w:t>გაფორმება</w:t>
      </w:r>
      <w:r w:rsidRPr="005F51F2">
        <w:rPr>
          <w:rFonts w:ascii="Sylfaen" w:hAnsi="Sylfaen"/>
          <w:sz w:val="22"/>
          <w:szCs w:val="22"/>
        </w:rPr>
        <w:t>.</w:t>
      </w:r>
    </w:p>
    <w:p w:rsidR="004E65E8" w:rsidRPr="005F51F2" w:rsidRDefault="004E65E8" w:rsidP="00AF2470">
      <w:pPr>
        <w:pStyle w:val="Heading2"/>
        <w:numPr>
          <w:ilvl w:val="1"/>
          <w:numId w:val="1"/>
        </w:numPr>
        <w:spacing w:before="100" w:beforeAutospacing="1" w:after="100" w:afterAutospacing="1"/>
        <w:ind w:left="0"/>
        <w:jc w:val="both"/>
        <w:rPr>
          <w:rFonts w:ascii="Sylfaen" w:hAnsi="Sylfaen"/>
          <w:b/>
          <w:color w:val="auto"/>
          <w:szCs w:val="24"/>
        </w:rPr>
      </w:pPr>
      <w:r w:rsidRPr="005F51F2">
        <w:rPr>
          <w:rFonts w:ascii="Sylfaen" w:hAnsi="Sylfaen"/>
          <w:b/>
          <w:color w:val="auto"/>
          <w:szCs w:val="24"/>
        </w:rPr>
        <w:t>ინფრასტრუქტურული განვითარება</w:t>
      </w:r>
      <w:bookmarkEnd w:id="30"/>
    </w:p>
    <w:p w:rsidR="004E65E8" w:rsidRPr="005F51F2" w:rsidRDefault="004E65E8" w:rsidP="004E65E8">
      <w:pPr>
        <w:pStyle w:val="BodyText"/>
        <w:jc w:val="both"/>
        <w:rPr>
          <w:rFonts w:ascii="Sylfaen" w:hAnsi="Sylfaen"/>
          <w:sz w:val="22"/>
        </w:rPr>
      </w:pPr>
      <w:r w:rsidRPr="005F51F2">
        <w:rPr>
          <w:rFonts w:ascii="Sylfaen" w:hAnsi="Sylfaen"/>
          <w:sz w:val="22"/>
        </w:rPr>
        <w:t xml:space="preserve">ინფრასტრუქტურის გაუმჯობესება საქართველოს რეგიონების განვითარების, საერთაშორისო სატრანზიტო პროექტებში საქართველოს მაქსიმალური ინტეგრირებისა და ეკონომიკური განვითარების სტიმულირების უმნიშვნელოვანესი წინაპირობაა. </w:t>
      </w:r>
    </w:p>
    <w:p w:rsidR="004E65E8" w:rsidRPr="005F51F2" w:rsidRDefault="004E65E8" w:rsidP="004E65E8">
      <w:pPr>
        <w:pStyle w:val="BodyText"/>
        <w:jc w:val="both"/>
        <w:rPr>
          <w:rFonts w:ascii="Sylfaen" w:hAnsi="Sylfaen"/>
          <w:sz w:val="22"/>
        </w:rPr>
      </w:pPr>
      <w:r w:rsidRPr="005F51F2">
        <w:rPr>
          <w:rFonts w:ascii="Sylfaen" w:hAnsi="Sylfaen"/>
          <w:sz w:val="22"/>
        </w:rPr>
        <w:t>საქართველოს გეოგრაფიული მდებარეობისა და სატვირთო გადაზიდვების მზარდი დინამიკის გათვალისწინებით,  გაგრძელდება და სწრაფი ტემპით წარიმართება ახალი მაგისტრალური გზების მშენებლობა. ქვეყნის მასშტაბით აშენდება საერთაშორისო მნიშვნელობის სატრანზიტო და რეგიონების დამაკავშირებელი საავტომობილო გზები.</w:t>
      </w:r>
    </w:p>
    <w:p w:rsidR="004E65E8" w:rsidRPr="005F51F2" w:rsidRDefault="004E65E8" w:rsidP="004E65E8">
      <w:pPr>
        <w:pStyle w:val="BodyText"/>
        <w:spacing w:after="240"/>
        <w:ind w:right="28"/>
        <w:jc w:val="both"/>
        <w:rPr>
          <w:rFonts w:ascii="Sylfaen" w:hAnsi="Sylfaen"/>
          <w:sz w:val="22"/>
        </w:rPr>
      </w:pPr>
      <w:r w:rsidRPr="005F51F2">
        <w:rPr>
          <w:rFonts w:ascii="Sylfaen" w:hAnsi="Sylfaen"/>
          <w:sz w:val="22"/>
        </w:rPr>
        <w:t xml:space="preserve">ეს პროექტი გააძლიერებს საქართველოს მნიშვნელობას რეგიონში და გაზრდის მისი, როგორც ტრანზიტული ჰაბის, დატვირთვას. დასრულდება აღმოსავლეთ-დასავლეთის ავტობანის ძირითადი ნაწილის მშენებლობა. შედეგად, საქართველოს საავტომობილო გზების ქსელი გახდება მიმზიდველი სატრანზიტო გადაზიდვებისათვის, ხელი შეეწყობა ქვეყანაში ტურიზმის განვითარებას, განაპირა და მაღალმთიან რეგიონებში სოფლის მეურნეობის აღორძინებასა და რეგიონების  </w:t>
      </w:r>
      <w:r w:rsidRPr="005F51F2">
        <w:rPr>
          <w:rFonts w:ascii="Sylfaen" w:hAnsi="Sylfaen"/>
          <w:sz w:val="22"/>
          <w:lang w:val="ka-GE"/>
        </w:rPr>
        <w:t xml:space="preserve">ერთმანეთთან </w:t>
      </w:r>
      <w:r w:rsidRPr="005F51F2">
        <w:rPr>
          <w:rFonts w:ascii="Sylfaen" w:hAnsi="Sylfaen"/>
          <w:sz w:val="22"/>
        </w:rPr>
        <w:t>დაკავშირებას.</w:t>
      </w:r>
    </w:p>
    <w:p w:rsidR="004E65E8" w:rsidRPr="005F51F2" w:rsidRDefault="004E65E8" w:rsidP="004E65E8">
      <w:pPr>
        <w:pStyle w:val="BodyText"/>
        <w:spacing w:after="240"/>
        <w:ind w:right="28"/>
        <w:jc w:val="both"/>
        <w:rPr>
          <w:rFonts w:ascii="Sylfaen" w:hAnsi="Sylfaen"/>
          <w:sz w:val="22"/>
          <w:lang w:val="ka-GE"/>
        </w:rPr>
      </w:pPr>
      <w:r w:rsidRPr="005F51F2">
        <w:rPr>
          <w:rFonts w:ascii="Sylfaen" w:hAnsi="Sylfaen"/>
          <w:sz w:val="22"/>
          <w:lang w:val="ka-GE"/>
        </w:rPr>
        <w:t xml:space="preserve">ხარისხიანი </w:t>
      </w:r>
      <w:r w:rsidRPr="005F51F2">
        <w:rPr>
          <w:rFonts w:ascii="Sylfaen" w:hAnsi="Sylfaen"/>
          <w:b/>
          <w:sz w:val="22"/>
          <w:lang w:val="ka-GE"/>
        </w:rPr>
        <w:t>სასმელი წყლის 24-საათიანი მიწოდების</w:t>
      </w:r>
      <w:r w:rsidRPr="005F51F2">
        <w:rPr>
          <w:rFonts w:ascii="Sylfaen" w:hAnsi="Sylfaen"/>
          <w:sz w:val="22"/>
          <w:lang w:val="ka-GE"/>
        </w:rPr>
        <w:t xml:space="preserve"> რეჟიმით  მოსახლეობის უზრუნველყოფა საქართველოს მთავრობის ერთ-ერთი პრიორიტეტია. ამ მიზნის მიღწევა ეტაპობრივად განხორციელდება მომდევნო რამდენიმე წლის განმავლობაში. </w:t>
      </w:r>
      <w:r w:rsidRPr="005F51F2">
        <w:rPr>
          <w:rFonts w:ascii="Sylfaen" w:hAnsi="Sylfaen"/>
          <w:bCs/>
          <w:sz w:val="22"/>
          <w:lang w:val="ka-GE"/>
        </w:rPr>
        <w:t>2020 წლისთვის 24-საათიანი წყალმომარაგებით უზრუნველყოფილი იქნება დამატებით 400 ათასი ადამიანი</w:t>
      </w:r>
      <w:r w:rsidRPr="005F51F2">
        <w:rPr>
          <w:rFonts w:ascii="Sylfaen" w:hAnsi="Sylfaen"/>
          <w:sz w:val="22"/>
          <w:lang w:val="ka-GE"/>
        </w:rPr>
        <w:t xml:space="preserve">. </w:t>
      </w:r>
    </w:p>
    <w:p w:rsidR="004E65E8" w:rsidRPr="005F51F2" w:rsidRDefault="004E65E8" w:rsidP="004E65E8">
      <w:pPr>
        <w:pStyle w:val="BodyText"/>
        <w:jc w:val="both"/>
        <w:rPr>
          <w:rFonts w:ascii="Sylfaen" w:hAnsi="Sylfaen"/>
          <w:sz w:val="22"/>
        </w:rPr>
      </w:pPr>
      <w:r w:rsidRPr="005F51F2">
        <w:rPr>
          <w:rFonts w:ascii="Sylfaen" w:hAnsi="Sylfaen"/>
          <w:sz w:val="22"/>
        </w:rPr>
        <w:t xml:space="preserve">აქტიურად გაგრძელდება </w:t>
      </w:r>
      <w:r w:rsidRPr="005F51F2">
        <w:rPr>
          <w:rFonts w:ascii="Sylfaen" w:hAnsi="Sylfaen"/>
          <w:b/>
          <w:sz w:val="22"/>
        </w:rPr>
        <w:t>წყალმომარაგება–კანალიზაციის</w:t>
      </w:r>
      <w:r w:rsidRPr="005F51F2">
        <w:rPr>
          <w:rFonts w:ascii="Sylfaen" w:hAnsi="Sylfaen"/>
          <w:b/>
          <w:sz w:val="22"/>
          <w:lang w:val="ka-GE"/>
        </w:rPr>
        <w:t>ა</w:t>
      </w:r>
      <w:r w:rsidRPr="005F51F2">
        <w:rPr>
          <w:rFonts w:ascii="Sylfaen" w:hAnsi="Sylfaen"/>
          <w:b/>
          <w:sz w:val="22"/>
        </w:rPr>
        <w:t xml:space="preserve"> და გამწმენდი ნაგებობების</w:t>
      </w:r>
      <w:r w:rsidRPr="005F51F2">
        <w:rPr>
          <w:rFonts w:ascii="Sylfaen" w:hAnsi="Sylfaen"/>
          <w:sz w:val="22"/>
        </w:rPr>
        <w:t xml:space="preserve"> მშენებლობა-რეაბილიტაციის პროექტები მთელ რიგ ქალაქებსა და სოფლებში, მათ შორის საზღვრისპირა სოფლებში. </w:t>
      </w:r>
    </w:p>
    <w:p w:rsidR="004E65E8" w:rsidRPr="005F51F2" w:rsidRDefault="004E65E8" w:rsidP="004E65E8">
      <w:pPr>
        <w:pStyle w:val="BodyText"/>
        <w:jc w:val="both"/>
        <w:rPr>
          <w:rFonts w:ascii="Sylfaen" w:hAnsi="Sylfaen"/>
          <w:sz w:val="22"/>
        </w:rPr>
      </w:pPr>
      <w:r w:rsidRPr="005F51F2">
        <w:rPr>
          <w:rFonts w:ascii="Sylfaen" w:hAnsi="Sylfaen"/>
          <w:b/>
          <w:bCs/>
          <w:sz w:val="22"/>
        </w:rPr>
        <w:t xml:space="preserve">ნარჩენების მართვა </w:t>
      </w:r>
      <w:r w:rsidRPr="005F51F2">
        <w:rPr>
          <w:rFonts w:ascii="Sylfaen" w:hAnsi="Sylfaen"/>
          <w:sz w:val="22"/>
        </w:rPr>
        <w:t>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w:t>
      </w:r>
      <w:r w:rsidRPr="005F51F2">
        <w:rPr>
          <w:rFonts w:ascii="Sylfaen" w:hAnsi="Sylfaen"/>
          <w:sz w:val="22"/>
          <w:lang w:val="ka-GE"/>
        </w:rPr>
        <w:t>.</w:t>
      </w:r>
      <w:r w:rsidRPr="005F51F2">
        <w:rPr>
          <w:rFonts w:ascii="Sylfaen" w:hAnsi="Sylfaen"/>
          <w:sz w:val="22"/>
        </w:rPr>
        <w:t xml:space="preserve"> </w:t>
      </w:r>
    </w:p>
    <w:p w:rsidR="004E65E8" w:rsidRPr="005F51F2" w:rsidRDefault="004E65E8" w:rsidP="004E65E8">
      <w:pPr>
        <w:pStyle w:val="BodyText"/>
        <w:spacing w:after="240"/>
        <w:ind w:right="28"/>
        <w:jc w:val="both"/>
        <w:rPr>
          <w:rFonts w:ascii="Sylfaen" w:hAnsi="Sylfaen"/>
          <w:lang w:val="ka-GE"/>
        </w:rPr>
      </w:pPr>
      <w:bookmarkStart w:id="32" w:name="_Toc491396602"/>
      <w:bookmarkStart w:id="33" w:name="_Toc516953705"/>
      <w:bookmarkEnd w:id="31"/>
      <w:r w:rsidRPr="005F51F2">
        <w:rPr>
          <w:rFonts w:ascii="Sylfaen" w:hAnsi="Sylfaen"/>
          <w:sz w:val="22"/>
          <w:lang w:val="ka-GE"/>
        </w:rPr>
        <w:t xml:space="preserve">ქვეყნის </w:t>
      </w:r>
      <w:r w:rsidRPr="005F51F2">
        <w:rPr>
          <w:rFonts w:ascii="Sylfaen" w:hAnsi="Sylfaen"/>
          <w:b/>
          <w:sz w:val="22"/>
          <w:lang w:val="ka-GE"/>
        </w:rPr>
        <w:t>ინტერნეტიზაციის პროექტის</w:t>
      </w:r>
      <w:r w:rsidRPr="005F51F2">
        <w:rPr>
          <w:rFonts w:ascii="Sylfaen" w:hAnsi="Sylfaen"/>
          <w:sz w:val="22"/>
          <w:lang w:val="ka-GE"/>
        </w:rPr>
        <w:t xml:space="preserve"> ფარგლებში რეგიონებში დამატებით აშენდება მაღალსიჩქარიანი ოპტიკური ინფრასტრუქტურა, რის შედეგადაც ქვეყნის მოსახლეობის 85%-ზე მეტს ექნება მაგისტრალურ ოპტიკურ-ბოჭკოვან ინტერნეტინფრასტრუქტურასთან წვდომა.</w:t>
      </w:r>
    </w:p>
    <w:p w:rsidR="004E65E8" w:rsidRPr="005F51F2" w:rsidRDefault="004E65E8" w:rsidP="00AF2470">
      <w:pPr>
        <w:pStyle w:val="Heading2"/>
        <w:numPr>
          <w:ilvl w:val="1"/>
          <w:numId w:val="1"/>
        </w:numPr>
        <w:spacing w:before="100" w:beforeAutospacing="1" w:after="100" w:afterAutospacing="1" w:line="360" w:lineRule="auto"/>
        <w:ind w:left="0"/>
        <w:jc w:val="both"/>
        <w:rPr>
          <w:rFonts w:ascii="Sylfaen" w:hAnsi="Sylfaen"/>
          <w:b/>
          <w:color w:val="auto"/>
          <w:szCs w:val="24"/>
        </w:rPr>
      </w:pPr>
      <w:r w:rsidRPr="005F51F2">
        <w:rPr>
          <w:rFonts w:ascii="Sylfaen" w:hAnsi="Sylfaen"/>
          <w:b/>
          <w:color w:val="auto"/>
          <w:szCs w:val="24"/>
        </w:rPr>
        <w:t>დარგობრივი ეკონომიკური პოლიტიკა</w:t>
      </w:r>
      <w:bookmarkEnd w:id="32"/>
      <w:bookmarkEnd w:id="33"/>
      <w:r w:rsidRPr="005F51F2">
        <w:rPr>
          <w:rFonts w:ascii="Sylfaen" w:hAnsi="Sylfaen"/>
          <w:b/>
          <w:color w:val="auto"/>
          <w:szCs w:val="24"/>
        </w:rPr>
        <w:t xml:space="preserve"> </w:t>
      </w:r>
    </w:p>
    <w:p w:rsidR="004E65E8" w:rsidRPr="005F51F2" w:rsidRDefault="004E65E8" w:rsidP="00AF2470">
      <w:pPr>
        <w:pStyle w:val="Heading3"/>
        <w:keepLines/>
        <w:numPr>
          <w:ilvl w:val="2"/>
          <w:numId w:val="1"/>
        </w:numPr>
        <w:spacing w:before="100" w:beforeAutospacing="1" w:after="100" w:afterAutospacing="1" w:line="360" w:lineRule="auto"/>
        <w:ind w:firstLine="0"/>
        <w:jc w:val="both"/>
        <w:rPr>
          <w:rFonts w:ascii="Sylfaen" w:hAnsi="Sylfaen"/>
          <w:b/>
          <w:color w:val="2E74B5" w:themeColor="accent1" w:themeShade="BF"/>
          <w:szCs w:val="24"/>
        </w:rPr>
      </w:pPr>
      <w:bookmarkStart w:id="34" w:name="_Toc491396603"/>
      <w:bookmarkStart w:id="35" w:name="_Toc516953706"/>
      <w:r w:rsidRPr="005F51F2">
        <w:rPr>
          <w:rFonts w:ascii="Sylfaen" w:hAnsi="Sylfaen"/>
          <w:b/>
          <w:color w:val="2E74B5" w:themeColor="accent1" w:themeShade="BF"/>
          <w:szCs w:val="24"/>
        </w:rPr>
        <w:t>ენერგეტიკა</w:t>
      </w:r>
      <w:bookmarkEnd w:id="34"/>
      <w:bookmarkEnd w:id="35"/>
    </w:p>
    <w:p w:rsidR="004E65E8" w:rsidRPr="005F51F2" w:rsidRDefault="004E65E8" w:rsidP="004E65E8">
      <w:pPr>
        <w:spacing w:after="240" w:line="276" w:lineRule="auto"/>
        <w:ind w:right="28"/>
        <w:jc w:val="both"/>
        <w:rPr>
          <w:rFonts w:ascii="Sylfaen" w:hAnsi="Sylfaen"/>
          <w:szCs w:val="24"/>
        </w:rPr>
      </w:pPr>
      <w:r w:rsidRPr="005F51F2">
        <w:rPr>
          <w:rFonts w:ascii="Sylfaen" w:hAnsi="Sylfaen"/>
          <w:szCs w:val="24"/>
        </w:rPr>
        <w:t>საქართველოს მთავრობის ენერგეტიკული პოლიტიკის უმთავრესი მიმართულებაა ქვეყნის ენერგეტიკული უსაფრთხოებისა და დამოუკიდებლობის ხარისხის ამაღლება, იმპორტირებულ ენერგორესურსებზე დამოკიდებულების ეტაპობრივი შემცირება ადგილობრივი ენერგეტიკული რესურსების ათვისების, მიწოდების წყაროებისა და მარშრუტების დივერსიფიკაციის გზით.</w:t>
      </w:r>
    </w:p>
    <w:p w:rsidR="004E65E8" w:rsidRPr="005F51F2" w:rsidRDefault="004E65E8" w:rsidP="004E65E8">
      <w:pPr>
        <w:spacing w:after="240" w:line="276" w:lineRule="auto"/>
        <w:ind w:right="28"/>
        <w:jc w:val="both"/>
        <w:rPr>
          <w:rFonts w:ascii="Sylfaen" w:hAnsi="Sylfaen"/>
          <w:szCs w:val="24"/>
        </w:rPr>
      </w:pPr>
      <w:r w:rsidRPr="005F51F2">
        <w:rPr>
          <w:rFonts w:ascii="Sylfaen" w:hAnsi="Sylfaen"/>
          <w:szCs w:val="24"/>
        </w:rPr>
        <w:t>ენერგეტიკული პოლიტიკის ეფექტიანად წარმართვის მიზნით:</w:t>
      </w:r>
    </w:p>
    <w:p w:rsidR="004E65E8" w:rsidRPr="005F51F2" w:rsidRDefault="004E65E8" w:rsidP="00AF2470">
      <w:pPr>
        <w:pStyle w:val="ListParagraph"/>
        <w:widowControl w:val="0"/>
        <w:numPr>
          <w:ilvl w:val="0"/>
          <w:numId w:val="5"/>
        </w:numPr>
        <w:spacing w:after="0" w:line="276" w:lineRule="auto"/>
        <w:ind w:right="28"/>
        <w:jc w:val="both"/>
        <w:rPr>
          <w:rFonts w:ascii="Sylfaen" w:hAnsi="Sylfaen"/>
          <w:szCs w:val="24"/>
        </w:rPr>
      </w:pPr>
      <w:r w:rsidRPr="005F51F2">
        <w:rPr>
          <w:rFonts w:ascii="Sylfaen" w:hAnsi="Sylfaen" w:cs="Sylfaen"/>
          <w:szCs w:val="24"/>
        </w:rPr>
        <w:t>ენერგეტიკის</w:t>
      </w:r>
      <w:r w:rsidRPr="005F51F2">
        <w:rPr>
          <w:rFonts w:ascii="Sylfaen" w:hAnsi="Sylfaen"/>
          <w:szCs w:val="24"/>
        </w:rPr>
        <w:t xml:space="preserve"> </w:t>
      </w:r>
      <w:r w:rsidRPr="005F51F2">
        <w:rPr>
          <w:rFonts w:ascii="Sylfaen" w:hAnsi="Sylfaen" w:cs="Sylfaen"/>
          <w:szCs w:val="24"/>
        </w:rPr>
        <w:t>სექტორში</w:t>
      </w:r>
      <w:r w:rsidRPr="005F51F2">
        <w:rPr>
          <w:rFonts w:ascii="Sylfaen" w:hAnsi="Sylfaen"/>
          <w:szCs w:val="24"/>
        </w:rPr>
        <w:t xml:space="preserve"> </w:t>
      </w:r>
      <w:r w:rsidRPr="005F51F2">
        <w:rPr>
          <w:rFonts w:ascii="Sylfaen" w:hAnsi="Sylfaen" w:cs="Sylfaen"/>
          <w:szCs w:val="24"/>
        </w:rPr>
        <w:t>ინვესტიციების</w:t>
      </w:r>
      <w:r w:rsidRPr="005F51F2">
        <w:rPr>
          <w:rFonts w:ascii="Sylfaen" w:hAnsi="Sylfaen"/>
          <w:szCs w:val="24"/>
        </w:rPr>
        <w:t xml:space="preserve"> </w:t>
      </w:r>
      <w:r w:rsidRPr="005F51F2">
        <w:rPr>
          <w:rFonts w:ascii="Sylfaen" w:hAnsi="Sylfaen" w:cs="Sylfaen"/>
          <w:szCs w:val="24"/>
        </w:rPr>
        <w:t>ხელშეწყობის</w:t>
      </w:r>
      <w:r w:rsidRPr="005F51F2">
        <w:rPr>
          <w:rFonts w:ascii="Sylfaen" w:hAnsi="Sylfaen"/>
          <w:szCs w:val="24"/>
        </w:rPr>
        <w:t xml:space="preserve"> </w:t>
      </w:r>
      <w:r w:rsidRPr="005F51F2">
        <w:rPr>
          <w:rFonts w:ascii="Sylfaen" w:hAnsi="Sylfaen" w:cs="Sylfaen"/>
          <w:szCs w:val="24"/>
        </w:rPr>
        <w:t>მიზნით</w:t>
      </w:r>
      <w:r w:rsidRPr="005F51F2">
        <w:rPr>
          <w:rFonts w:ascii="Sylfaen" w:hAnsi="Sylfaen"/>
          <w:szCs w:val="24"/>
        </w:rPr>
        <w:t xml:space="preserve"> </w:t>
      </w:r>
      <w:r w:rsidRPr="005F51F2">
        <w:rPr>
          <w:rFonts w:ascii="Sylfaen" w:hAnsi="Sylfaen" w:cs="Sylfaen"/>
          <w:szCs w:val="24"/>
        </w:rPr>
        <w:t>შეიქმნება</w:t>
      </w:r>
      <w:r w:rsidRPr="005F51F2">
        <w:rPr>
          <w:rFonts w:ascii="Sylfaen" w:hAnsi="Sylfaen"/>
          <w:szCs w:val="24"/>
        </w:rPr>
        <w:t xml:space="preserve"> </w:t>
      </w:r>
      <w:r w:rsidRPr="005F51F2">
        <w:rPr>
          <w:rFonts w:ascii="Sylfaen" w:hAnsi="Sylfaen" w:cs="Sylfaen"/>
          <w:szCs w:val="24"/>
        </w:rPr>
        <w:t>კიდევ</w:t>
      </w:r>
      <w:r w:rsidRPr="005F51F2">
        <w:rPr>
          <w:rFonts w:ascii="Sylfaen" w:hAnsi="Sylfaen"/>
          <w:szCs w:val="24"/>
        </w:rPr>
        <w:t xml:space="preserve"> </w:t>
      </w:r>
      <w:r w:rsidRPr="005F51F2">
        <w:rPr>
          <w:rFonts w:ascii="Sylfaen" w:hAnsi="Sylfaen" w:cs="Sylfaen"/>
          <w:szCs w:val="24"/>
        </w:rPr>
        <w:t>უფრო</w:t>
      </w:r>
      <w:r w:rsidRPr="005F51F2">
        <w:rPr>
          <w:rFonts w:ascii="Sylfaen" w:hAnsi="Sylfaen"/>
          <w:szCs w:val="24"/>
        </w:rPr>
        <w:t xml:space="preserve"> </w:t>
      </w:r>
      <w:r w:rsidRPr="005F51F2">
        <w:rPr>
          <w:rFonts w:ascii="Sylfaen" w:hAnsi="Sylfaen" w:cs="Sylfaen"/>
          <w:szCs w:val="24"/>
        </w:rPr>
        <w:t>გამჭვირვალე</w:t>
      </w:r>
      <w:r w:rsidRPr="005F51F2">
        <w:rPr>
          <w:rFonts w:ascii="Sylfaen" w:hAnsi="Sylfaen"/>
          <w:szCs w:val="24"/>
        </w:rPr>
        <w:t xml:space="preserve"> </w:t>
      </w:r>
      <w:r w:rsidRPr="005F51F2">
        <w:rPr>
          <w:rFonts w:ascii="Sylfaen" w:hAnsi="Sylfaen" w:cs="Sylfaen"/>
          <w:szCs w:val="24"/>
        </w:rPr>
        <w:t>და</w:t>
      </w:r>
      <w:r w:rsidRPr="005F51F2">
        <w:rPr>
          <w:rFonts w:ascii="Sylfaen" w:hAnsi="Sylfaen"/>
          <w:szCs w:val="24"/>
        </w:rPr>
        <w:t xml:space="preserve"> </w:t>
      </w:r>
      <w:r w:rsidRPr="005F51F2">
        <w:rPr>
          <w:rFonts w:ascii="Sylfaen" w:hAnsi="Sylfaen" w:cs="Sylfaen"/>
          <w:szCs w:val="24"/>
        </w:rPr>
        <w:t>მიმზიდველი</w:t>
      </w:r>
      <w:r w:rsidRPr="005F51F2">
        <w:rPr>
          <w:rFonts w:ascii="Sylfaen" w:hAnsi="Sylfaen"/>
          <w:szCs w:val="24"/>
        </w:rPr>
        <w:t xml:space="preserve"> </w:t>
      </w:r>
      <w:r w:rsidRPr="005F51F2">
        <w:rPr>
          <w:rFonts w:ascii="Sylfaen" w:hAnsi="Sylfaen" w:cs="Sylfaen"/>
          <w:szCs w:val="24"/>
        </w:rPr>
        <w:t>საინვესტიციო</w:t>
      </w:r>
      <w:r w:rsidRPr="005F51F2">
        <w:rPr>
          <w:rFonts w:ascii="Sylfaen" w:hAnsi="Sylfaen"/>
          <w:szCs w:val="24"/>
        </w:rPr>
        <w:t xml:space="preserve"> </w:t>
      </w:r>
      <w:r w:rsidRPr="005F51F2">
        <w:rPr>
          <w:rFonts w:ascii="Sylfaen" w:hAnsi="Sylfaen" w:cs="Sylfaen"/>
          <w:szCs w:val="24"/>
        </w:rPr>
        <w:t>გარემო</w:t>
      </w:r>
      <w:r w:rsidRPr="005F51F2">
        <w:rPr>
          <w:rFonts w:ascii="Sylfaen" w:hAnsi="Sylfaen"/>
          <w:szCs w:val="24"/>
        </w:rPr>
        <w:t xml:space="preserve">; </w:t>
      </w:r>
    </w:p>
    <w:p w:rsidR="004E65E8" w:rsidRPr="005F51F2" w:rsidRDefault="004E65E8" w:rsidP="00AF2470">
      <w:pPr>
        <w:pStyle w:val="ListParagraph"/>
        <w:widowControl w:val="0"/>
        <w:numPr>
          <w:ilvl w:val="0"/>
          <w:numId w:val="5"/>
        </w:numPr>
        <w:spacing w:after="0" w:line="276" w:lineRule="auto"/>
        <w:ind w:right="28"/>
        <w:jc w:val="both"/>
        <w:rPr>
          <w:rFonts w:ascii="Sylfaen" w:hAnsi="Sylfaen"/>
          <w:szCs w:val="24"/>
        </w:rPr>
      </w:pPr>
      <w:r w:rsidRPr="005F51F2">
        <w:rPr>
          <w:rFonts w:ascii="Sylfaen" w:hAnsi="Sylfaen" w:cs="Sylfaen"/>
          <w:bCs/>
          <w:szCs w:val="24"/>
        </w:rPr>
        <w:t>გაგრძელდება</w:t>
      </w:r>
      <w:r w:rsidRPr="005F51F2">
        <w:rPr>
          <w:rFonts w:ascii="Sylfaen" w:hAnsi="Sylfaen"/>
          <w:bCs/>
          <w:szCs w:val="24"/>
        </w:rPr>
        <w:t xml:space="preserve"> </w:t>
      </w:r>
      <w:r w:rsidRPr="005F51F2">
        <w:rPr>
          <w:rFonts w:ascii="Sylfaen" w:hAnsi="Sylfaen" w:cs="Sylfaen"/>
          <w:bCs/>
          <w:szCs w:val="24"/>
        </w:rPr>
        <w:t>მუშაობა</w:t>
      </w:r>
      <w:r w:rsidRPr="005F51F2">
        <w:rPr>
          <w:rFonts w:ascii="Sylfaen" w:hAnsi="Sylfaen"/>
          <w:bCs/>
          <w:szCs w:val="24"/>
        </w:rPr>
        <w:t xml:space="preserve"> </w:t>
      </w:r>
      <w:r w:rsidRPr="005F51F2">
        <w:rPr>
          <w:rFonts w:ascii="Sylfaen" w:hAnsi="Sylfaen" w:cs="Sylfaen"/>
          <w:szCs w:val="24"/>
        </w:rPr>
        <w:t>ადგილობრივი</w:t>
      </w:r>
      <w:r w:rsidRPr="005F51F2">
        <w:rPr>
          <w:rFonts w:ascii="Sylfaen" w:hAnsi="Sylfaen"/>
          <w:szCs w:val="24"/>
        </w:rPr>
        <w:t xml:space="preserve"> </w:t>
      </w:r>
      <w:r w:rsidRPr="005F51F2">
        <w:rPr>
          <w:rFonts w:ascii="Sylfaen" w:hAnsi="Sylfaen" w:cs="Sylfaen"/>
          <w:szCs w:val="24"/>
        </w:rPr>
        <w:t>ენერგორესურსების</w:t>
      </w:r>
      <w:r w:rsidRPr="005F51F2">
        <w:rPr>
          <w:rFonts w:ascii="Sylfaen" w:hAnsi="Sylfaen"/>
          <w:szCs w:val="24"/>
        </w:rPr>
        <w:t xml:space="preserve"> </w:t>
      </w:r>
      <w:r w:rsidRPr="005F51F2">
        <w:rPr>
          <w:rFonts w:ascii="Sylfaen" w:hAnsi="Sylfaen" w:cs="Sylfaen"/>
          <w:szCs w:val="24"/>
        </w:rPr>
        <w:t>რაციონალური</w:t>
      </w:r>
      <w:r w:rsidRPr="005F51F2">
        <w:rPr>
          <w:rFonts w:ascii="Sylfaen" w:hAnsi="Sylfaen"/>
          <w:szCs w:val="24"/>
        </w:rPr>
        <w:t xml:space="preserve"> </w:t>
      </w:r>
      <w:r w:rsidRPr="005F51F2">
        <w:rPr>
          <w:rFonts w:ascii="Sylfaen" w:hAnsi="Sylfaen" w:cs="Sylfaen"/>
          <w:szCs w:val="24"/>
        </w:rPr>
        <w:t>ათვისების</w:t>
      </w:r>
      <w:r w:rsidRPr="005F51F2">
        <w:rPr>
          <w:rFonts w:ascii="Sylfaen" w:hAnsi="Sylfaen"/>
          <w:szCs w:val="24"/>
        </w:rPr>
        <w:t xml:space="preserve"> </w:t>
      </w:r>
      <w:r w:rsidRPr="005F51F2">
        <w:rPr>
          <w:rFonts w:ascii="Sylfaen" w:hAnsi="Sylfaen" w:cs="Sylfaen"/>
          <w:szCs w:val="24"/>
        </w:rPr>
        <w:t>გზით</w:t>
      </w:r>
      <w:r w:rsidRPr="005F51F2">
        <w:rPr>
          <w:rFonts w:ascii="Sylfaen" w:hAnsi="Sylfaen"/>
          <w:szCs w:val="24"/>
        </w:rPr>
        <w:t xml:space="preserve"> </w:t>
      </w:r>
      <w:r w:rsidRPr="005F51F2">
        <w:rPr>
          <w:rFonts w:ascii="Sylfaen" w:hAnsi="Sylfaen" w:cs="Sylfaen"/>
          <w:bCs/>
          <w:szCs w:val="24"/>
        </w:rPr>
        <w:t>იმპორტზე</w:t>
      </w:r>
      <w:r w:rsidRPr="005F51F2">
        <w:rPr>
          <w:rFonts w:ascii="Sylfaen" w:hAnsi="Sylfaen"/>
          <w:bCs/>
          <w:szCs w:val="24"/>
        </w:rPr>
        <w:t xml:space="preserve"> </w:t>
      </w:r>
      <w:r w:rsidRPr="005F51F2">
        <w:rPr>
          <w:rFonts w:ascii="Sylfaen" w:hAnsi="Sylfaen" w:cs="Sylfaen"/>
          <w:bCs/>
          <w:szCs w:val="24"/>
        </w:rPr>
        <w:t>დამოკიდებულების</w:t>
      </w:r>
      <w:r w:rsidRPr="005F51F2">
        <w:rPr>
          <w:rFonts w:ascii="Sylfaen" w:hAnsi="Sylfaen"/>
          <w:bCs/>
          <w:szCs w:val="24"/>
        </w:rPr>
        <w:t xml:space="preserve"> </w:t>
      </w:r>
      <w:r w:rsidRPr="005F51F2">
        <w:rPr>
          <w:rFonts w:ascii="Sylfaen" w:hAnsi="Sylfaen" w:cs="Sylfaen"/>
          <w:bCs/>
          <w:szCs w:val="24"/>
        </w:rPr>
        <w:t>შემცირების</w:t>
      </w:r>
      <w:r w:rsidRPr="005F51F2">
        <w:rPr>
          <w:rFonts w:ascii="Sylfaen" w:hAnsi="Sylfaen"/>
          <w:bCs/>
          <w:szCs w:val="24"/>
        </w:rPr>
        <w:t xml:space="preserve"> </w:t>
      </w:r>
      <w:r w:rsidRPr="005F51F2">
        <w:rPr>
          <w:rFonts w:ascii="Sylfaen" w:hAnsi="Sylfaen" w:cs="Sylfaen"/>
          <w:bCs/>
          <w:szCs w:val="24"/>
        </w:rPr>
        <w:t>მიმართულებით</w:t>
      </w:r>
      <w:r w:rsidRPr="005F51F2">
        <w:rPr>
          <w:rFonts w:ascii="Sylfaen" w:hAnsi="Sylfaen" w:cs="Sylfaen"/>
          <w:bCs/>
          <w:szCs w:val="24"/>
          <w:lang w:val="ka-GE"/>
        </w:rPr>
        <w:t>;</w:t>
      </w:r>
    </w:p>
    <w:p w:rsidR="004E65E8" w:rsidRPr="005F51F2" w:rsidRDefault="004E65E8" w:rsidP="00AF2470">
      <w:pPr>
        <w:pStyle w:val="ListParagraph"/>
        <w:widowControl w:val="0"/>
        <w:numPr>
          <w:ilvl w:val="0"/>
          <w:numId w:val="5"/>
        </w:numPr>
        <w:spacing w:after="0" w:line="276" w:lineRule="auto"/>
        <w:ind w:right="28"/>
        <w:jc w:val="both"/>
        <w:rPr>
          <w:rFonts w:ascii="Sylfaen" w:hAnsi="Sylfaen"/>
          <w:szCs w:val="24"/>
        </w:rPr>
      </w:pPr>
      <w:r w:rsidRPr="005F51F2">
        <w:rPr>
          <w:rFonts w:ascii="Sylfaen" w:hAnsi="Sylfaen" w:cs="Sylfaen"/>
          <w:szCs w:val="24"/>
        </w:rPr>
        <w:t>განვითარდება</w:t>
      </w:r>
      <w:r w:rsidRPr="005F51F2">
        <w:rPr>
          <w:rFonts w:ascii="Sylfaen" w:hAnsi="Sylfaen"/>
          <w:szCs w:val="24"/>
        </w:rPr>
        <w:t xml:space="preserve"> </w:t>
      </w:r>
      <w:r w:rsidRPr="005F51F2">
        <w:rPr>
          <w:rFonts w:ascii="Sylfaen" w:hAnsi="Sylfaen" w:cs="Sylfaen"/>
          <w:szCs w:val="24"/>
        </w:rPr>
        <w:t>ინფრასტრუქტურა</w:t>
      </w:r>
      <w:r w:rsidRPr="005F51F2">
        <w:rPr>
          <w:rFonts w:ascii="Sylfaen" w:hAnsi="Sylfaen"/>
          <w:szCs w:val="24"/>
        </w:rPr>
        <w:t xml:space="preserve"> </w:t>
      </w:r>
      <w:r w:rsidRPr="005F51F2">
        <w:rPr>
          <w:rFonts w:ascii="Sylfaen" w:hAnsi="Sylfaen" w:cs="Sylfaen"/>
          <w:bCs/>
          <w:szCs w:val="24"/>
        </w:rPr>
        <w:t>გაზისა</w:t>
      </w:r>
      <w:r w:rsidRPr="005F51F2">
        <w:rPr>
          <w:rFonts w:ascii="Sylfaen" w:hAnsi="Sylfaen"/>
          <w:bCs/>
          <w:szCs w:val="24"/>
        </w:rPr>
        <w:t xml:space="preserve"> </w:t>
      </w:r>
      <w:r w:rsidRPr="005F51F2">
        <w:rPr>
          <w:rFonts w:ascii="Sylfaen" w:hAnsi="Sylfaen" w:cs="Sylfaen"/>
          <w:bCs/>
          <w:szCs w:val="24"/>
        </w:rPr>
        <w:t>და</w:t>
      </w:r>
      <w:r w:rsidRPr="005F51F2">
        <w:rPr>
          <w:rFonts w:ascii="Sylfaen" w:hAnsi="Sylfaen"/>
          <w:bCs/>
          <w:szCs w:val="24"/>
        </w:rPr>
        <w:t xml:space="preserve"> </w:t>
      </w:r>
      <w:r w:rsidRPr="005F51F2">
        <w:rPr>
          <w:rFonts w:ascii="Sylfaen" w:hAnsi="Sylfaen" w:cs="Sylfaen"/>
          <w:bCs/>
          <w:szCs w:val="24"/>
        </w:rPr>
        <w:t>ელექტროენერგიის</w:t>
      </w:r>
      <w:r w:rsidRPr="005F51F2">
        <w:rPr>
          <w:rFonts w:ascii="Sylfaen" w:hAnsi="Sylfaen"/>
          <w:bCs/>
          <w:szCs w:val="24"/>
        </w:rPr>
        <w:t xml:space="preserve"> </w:t>
      </w:r>
      <w:r w:rsidRPr="005F51F2">
        <w:rPr>
          <w:rFonts w:ascii="Sylfaen" w:hAnsi="Sylfaen" w:cs="Sylfaen"/>
          <w:bCs/>
          <w:szCs w:val="24"/>
        </w:rPr>
        <w:t>უსაფრთხო</w:t>
      </w:r>
      <w:r w:rsidRPr="005F51F2">
        <w:rPr>
          <w:rFonts w:ascii="Sylfaen" w:hAnsi="Sylfaen"/>
          <w:bCs/>
          <w:szCs w:val="24"/>
        </w:rPr>
        <w:t xml:space="preserve"> </w:t>
      </w:r>
      <w:r w:rsidRPr="005F51F2">
        <w:rPr>
          <w:rFonts w:ascii="Sylfaen" w:hAnsi="Sylfaen" w:cs="Sylfaen"/>
          <w:bCs/>
          <w:szCs w:val="24"/>
        </w:rPr>
        <w:t>და</w:t>
      </w:r>
      <w:r w:rsidRPr="005F51F2">
        <w:rPr>
          <w:rFonts w:ascii="Sylfaen" w:hAnsi="Sylfaen"/>
          <w:bCs/>
          <w:szCs w:val="24"/>
        </w:rPr>
        <w:t xml:space="preserve"> </w:t>
      </w:r>
      <w:r w:rsidRPr="005F51F2">
        <w:rPr>
          <w:rFonts w:ascii="Sylfaen" w:hAnsi="Sylfaen" w:cs="Sylfaen"/>
          <w:bCs/>
          <w:szCs w:val="24"/>
        </w:rPr>
        <w:t>სტაბილური</w:t>
      </w:r>
      <w:r w:rsidRPr="005F51F2">
        <w:rPr>
          <w:rFonts w:ascii="Sylfaen" w:hAnsi="Sylfaen"/>
          <w:bCs/>
          <w:szCs w:val="24"/>
        </w:rPr>
        <w:t xml:space="preserve"> </w:t>
      </w:r>
      <w:r w:rsidRPr="005F51F2">
        <w:rPr>
          <w:rFonts w:ascii="Sylfaen" w:hAnsi="Sylfaen" w:cs="Sylfaen"/>
          <w:bCs/>
          <w:szCs w:val="24"/>
        </w:rPr>
        <w:t>გადამცემი</w:t>
      </w:r>
      <w:r w:rsidRPr="005F51F2">
        <w:rPr>
          <w:rFonts w:ascii="Sylfaen" w:hAnsi="Sylfaen"/>
          <w:bCs/>
          <w:szCs w:val="24"/>
        </w:rPr>
        <w:t xml:space="preserve"> </w:t>
      </w:r>
      <w:r w:rsidRPr="005F51F2">
        <w:rPr>
          <w:rFonts w:ascii="Sylfaen" w:hAnsi="Sylfaen" w:cs="Sylfaen"/>
          <w:bCs/>
          <w:szCs w:val="24"/>
        </w:rPr>
        <w:t>და</w:t>
      </w:r>
      <w:r w:rsidRPr="005F51F2">
        <w:rPr>
          <w:rFonts w:ascii="Sylfaen" w:hAnsi="Sylfaen"/>
          <w:bCs/>
          <w:szCs w:val="24"/>
        </w:rPr>
        <w:t xml:space="preserve"> </w:t>
      </w:r>
      <w:r w:rsidRPr="005F51F2">
        <w:rPr>
          <w:rFonts w:ascii="Sylfaen" w:hAnsi="Sylfaen" w:cs="Sylfaen"/>
          <w:bCs/>
          <w:szCs w:val="24"/>
        </w:rPr>
        <w:t>გამანაწილებელი</w:t>
      </w:r>
      <w:r w:rsidRPr="005F51F2">
        <w:rPr>
          <w:rFonts w:ascii="Sylfaen" w:hAnsi="Sylfaen"/>
          <w:bCs/>
          <w:szCs w:val="24"/>
        </w:rPr>
        <w:t xml:space="preserve"> </w:t>
      </w:r>
      <w:r w:rsidRPr="005F51F2">
        <w:rPr>
          <w:rFonts w:ascii="Sylfaen" w:hAnsi="Sylfaen" w:cs="Sylfaen"/>
          <w:bCs/>
          <w:szCs w:val="24"/>
        </w:rPr>
        <w:t>სისტემის</w:t>
      </w:r>
      <w:r w:rsidRPr="005F51F2">
        <w:rPr>
          <w:rFonts w:ascii="Sylfaen" w:hAnsi="Sylfaen"/>
          <w:bCs/>
          <w:szCs w:val="24"/>
        </w:rPr>
        <w:t xml:space="preserve"> </w:t>
      </w:r>
      <w:r w:rsidRPr="005F51F2">
        <w:rPr>
          <w:rFonts w:ascii="Sylfaen" w:hAnsi="Sylfaen" w:cs="Sylfaen"/>
          <w:szCs w:val="24"/>
        </w:rPr>
        <w:t>შესაქმნელად</w:t>
      </w:r>
      <w:r w:rsidRPr="005F51F2">
        <w:rPr>
          <w:rFonts w:ascii="Sylfaen" w:hAnsi="Sylfaen"/>
          <w:szCs w:val="24"/>
        </w:rPr>
        <w:t xml:space="preserve">. </w:t>
      </w:r>
      <w:r w:rsidRPr="005F51F2">
        <w:rPr>
          <w:rFonts w:ascii="Sylfaen" w:hAnsi="Sylfaen" w:cs="Sylfaen"/>
          <w:szCs w:val="24"/>
        </w:rPr>
        <w:t>გაზმომარაგების</w:t>
      </w:r>
      <w:r w:rsidRPr="005F51F2">
        <w:rPr>
          <w:rFonts w:ascii="Sylfaen" w:hAnsi="Sylfaen"/>
          <w:szCs w:val="24"/>
        </w:rPr>
        <w:t xml:space="preserve"> </w:t>
      </w:r>
      <w:r w:rsidRPr="005F51F2">
        <w:rPr>
          <w:rFonts w:ascii="Sylfaen" w:hAnsi="Sylfaen" w:cs="Sylfaen"/>
          <w:szCs w:val="24"/>
        </w:rPr>
        <w:t>გაუმჯობესების</w:t>
      </w:r>
      <w:r w:rsidRPr="005F51F2">
        <w:rPr>
          <w:rFonts w:ascii="Sylfaen" w:hAnsi="Sylfaen"/>
          <w:szCs w:val="24"/>
        </w:rPr>
        <w:t xml:space="preserve"> </w:t>
      </w:r>
      <w:r w:rsidRPr="005F51F2">
        <w:rPr>
          <w:rFonts w:ascii="Sylfaen" w:hAnsi="Sylfaen" w:cs="Sylfaen"/>
          <w:szCs w:val="24"/>
        </w:rPr>
        <w:t>მიზნით</w:t>
      </w:r>
      <w:r w:rsidRPr="005F51F2">
        <w:rPr>
          <w:rFonts w:ascii="Sylfaen" w:hAnsi="Sylfaen"/>
          <w:szCs w:val="24"/>
        </w:rPr>
        <w:t xml:space="preserve">, </w:t>
      </w:r>
      <w:r w:rsidRPr="005F51F2">
        <w:rPr>
          <w:rFonts w:ascii="Sylfaen" w:hAnsi="Sylfaen" w:cs="Sylfaen"/>
          <w:szCs w:val="24"/>
        </w:rPr>
        <w:t>უკვე</w:t>
      </w:r>
      <w:r w:rsidRPr="005F51F2">
        <w:rPr>
          <w:rFonts w:ascii="Sylfaen" w:hAnsi="Sylfaen"/>
          <w:szCs w:val="24"/>
        </w:rPr>
        <w:t xml:space="preserve"> </w:t>
      </w:r>
      <w:r w:rsidRPr="005F51F2">
        <w:rPr>
          <w:rFonts w:ascii="Sylfaen" w:hAnsi="Sylfaen" w:cs="Sylfaen"/>
          <w:szCs w:val="24"/>
        </w:rPr>
        <w:t>დაწყებულია</w:t>
      </w:r>
      <w:r w:rsidRPr="005F51F2">
        <w:rPr>
          <w:rFonts w:ascii="Sylfaen" w:hAnsi="Sylfaen"/>
          <w:szCs w:val="24"/>
        </w:rPr>
        <w:t xml:space="preserve"> 210-280 </w:t>
      </w:r>
      <w:r w:rsidRPr="005F51F2">
        <w:rPr>
          <w:rFonts w:ascii="Sylfaen" w:hAnsi="Sylfaen" w:cs="Sylfaen"/>
          <w:szCs w:val="24"/>
        </w:rPr>
        <w:t>მლნ</w:t>
      </w:r>
      <w:r w:rsidRPr="005F51F2">
        <w:rPr>
          <w:rFonts w:ascii="Sylfaen" w:hAnsi="Sylfaen"/>
          <w:szCs w:val="24"/>
        </w:rPr>
        <w:t xml:space="preserve"> </w:t>
      </w:r>
      <w:r w:rsidRPr="005F51F2">
        <w:rPr>
          <w:rFonts w:ascii="Sylfaen" w:hAnsi="Sylfaen" w:cs="Sylfaen"/>
          <w:szCs w:val="24"/>
        </w:rPr>
        <w:t>კუბური</w:t>
      </w:r>
      <w:r w:rsidRPr="005F51F2">
        <w:rPr>
          <w:rFonts w:ascii="Sylfaen" w:hAnsi="Sylfaen"/>
          <w:szCs w:val="24"/>
        </w:rPr>
        <w:t xml:space="preserve"> </w:t>
      </w:r>
      <w:r w:rsidRPr="005F51F2">
        <w:rPr>
          <w:rFonts w:ascii="Sylfaen" w:hAnsi="Sylfaen" w:cs="Sylfaen"/>
          <w:szCs w:val="24"/>
        </w:rPr>
        <w:t>მეტრის</w:t>
      </w:r>
      <w:r w:rsidRPr="005F51F2">
        <w:rPr>
          <w:rFonts w:ascii="Sylfaen" w:hAnsi="Sylfaen"/>
          <w:szCs w:val="24"/>
        </w:rPr>
        <w:t xml:space="preserve"> </w:t>
      </w:r>
      <w:r w:rsidRPr="005F51F2">
        <w:rPr>
          <w:rFonts w:ascii="Sylfaen" w:hAnsi="Sylfaen" w:cs="Sylfaen"/>
          <w:szCs w:val="24"/>
        </w:rPr>
        <w:t>მოცულობის</w:t>
      </w:r>
      <w:r w:rsidRPr="005F51F2">
        <w:rPr>
          <w:rFonts w:ascii="Sylfaen" w:hAnsi="Sylfaen"/>
          <w:szCs w:val="24"/>
        </w:rPr>
        <w:t xml:space="preserve"> </w:t>
      </w:r>
      <w:r w:rsidRPr="005F51F2">
        <w:rPr>
          <w:rFonts w:ascii="Sylfaen" w:hAnsi="Sylfaen" w:cs="Sylfaen"/>
          <w:szCs w:val="24"/>
        </w:rPr>
        <w:t>გაზსაცავის</w:t>
      </w:r>
      <w:r w:rsidRPr="005F51F2">
        <w:rPr>
          <w:rFonts w:ascii="Sylfaen" w:hAnsi="Sylfaen"/>
          <w:szCs w:val="24"/>
        </w:rPr>
        <w:t xml:space="preserve"> </w:t>
      </w:r>
      <w:r w:rsidRPr="005F51F2">
        <w:rPr>
          <w:rFonts w:ascii="Sylfaen" w:hAnsi="Sylfaen" w:cs="Sylfaen"/>
          <w:szCs w:val="24"/>
        </w:rPr>
        <w:t>პროექტის</w:t>
      </w:r>
      <w:r w:rsidRPr="005F51F2">
        <w:rPr>
          <w:rFonts w:ascii="Sylfaen" w:hAnsi="Sylfaen"/>
          <w:szCs w:val="24"/>
        </w:rPr>
        <w:t xml:space="preserve"> </w:t>
      </w:r>
      <w:r w:rsidRPr="005F51F2">
        <w:rPr>
          <w:rFonts w:ascii="Sylfaen" w:hAnsi="Sylfaen" w:cs="Sylfaen"/>
          <w:szCs w:val="24"/>
        </w:rPr>
        <w:t>განხორციელება</w:t>
      </w:r>
      <w:r w:rsidRPr="005F51F2">
        <w:rPr>
          <w:rFonts w:ascii="Sylfaen" w:hAnsi="Sylfaen" w:cs="Sylfaen"/>
          <w:szCs w:val="24"/>
          <w:lang w:val="ka-GE"/>
        </w:rPr>
        <w:t xml:space="preserve">; </w:t>
      </w:r>
    </w:p>
    <w:p w:rsidR="004E65E8" w:rsidRPr="005F51F2" w:rsidRDefault="004E65E8" w:rsidP="00AF2470">
      <w:pPr>
        <w:pStyle w:val="ListParagraph"/>
        <w:widowControl w:val="0"/>
        <w:numPr>
          <w:ilvl w:val="0"/>
          <w:numId w:val="5"/>
        </w:numPr>
        <w:spacing w:after="0" w:line="276" w:lineRule="auto"/>
        <w:ind w:right="28"/>
        <w:jc w:val="both"/>
        <w:rPr>
          <w:rFonts w:ascii="Sylfaen" w:hAnsi="Sylfaen"/>
          <w:szCs w:val="24"/>
        </w:rPr>
      </w:pPr>
      <w:r w:rsidRPr="005F51F2">
        <w:rPr>
          <w:rFonts w:ascii="Sylfaen" w:hAnsi="Sylfaen" w:cs="Sylfaen"/>
          <w:szCs w:val="24"/>
          <w:lang w:val="ka-GE"/>
        </w:rPr>
        <w:t>დამატებითი რესურსები გამოიყოფა რეგიონებში მოსახლეობის  გაზიფიცირების უზრუნველსაყოფად, რის შედეგადაც 2020 წლის ბოლოსთვის გაზმომარაგებაზე წვდომა ექნება 1,3 მლნ აბონენტს;</w:t>
      </w:r>
    </w:p>
    <w:p w:rsidR="004E65E8" w:rsidRPr="005F51F2" w:rsidRDefault="004E65E8" w:rsidP="00AF2470">
      <w:pPr>
        <w:pStyle w:val="ListParagraph"/>
        <w:widowControl w:val="0"/>
        <w:numPr>
          <w:ilvl w:val="0"/>
          <w:numId w:val="5"/>
        </w:numPr>
        <w:spacing w:after="0" w:line="276" w:lineRule="auto"/>
        <w:ind w:right="28"/>
        <w:jc w:val="both"/>
        <w:rPr>
          <w:rFonts w:ascii="Sylfaen" w:hAnsi="Sylfaen"/>
          <w:szCs w:val="24"/>
        </w:rPr>
      </w:pPr>
      <w:r w:rsidRPr="005F51F2">
        <w:rPr>
          <w:rFonts w:ascii="Sylfaen" w:hAnsi="Sylfaen" w:cs="Sylfaen"/>
          <w:szCs w:val="24"/>
          <w:lang w:val="ka-GE"/>
        </w:rPr>
        <w:t>გააქტიურდება მუშაობა საქართველოს სატრანზიტო როლის გასაძლიერებლად, რათა ქვეყანა</w:t>
      </w:r>
      <w:r w:rsidRPr="005F51F2">
        <w:rPr>
          <w:rFonts w:ascii="Sylfaen" w:hAnsi="Sylfaen" w:cs="Sylfaen"/>
          <w:szCs w:val="24"/>
        </w:rPr>
        <w:t xml:space="preserve"> უმოკლეს ვადებში გახდეს ენერგეტიკული სატრანზიტო და სავაჭრო ჰაბი. </w:t>
      </w:r>
      <w:r w:rsidRPr="005F51F2">
        <w:rPr>
          <w:rFonts w:ascii="Sylfaen" w:hAnsi="Sylfaen" w:cs="Sylfaen"/>
          <w:szCs w:val="24"/>
          <w:lang w:val="ka-GE"/>
        </w:rPr>
        <w:t>გა</w:t>
      </w:r>
      <w:r w:rsidRPr="005F51F2">
        <w:rPr>
          <w:rFonts w:ascii="Sylfaen" w:hAnsi="Sylfaen" w:cs="Sylfaen"/>
          <w:szCs w:val="24"/>
        </w:rPr>
        <w:t>გრძელდება მუშაობა საქართველოდან ელექტროენერგიის ექსპორტის შესაძლებლობების გაზრდის მიმართულებით</w:t>
      </w:r>
      <w:r w:rsidRPr="005F51F2">
        <w:rPr>
          <w:rFonts w:ascii="Sylfaen" w:hAnsi="Sylfaen"/>
          <w:szCs w:val="24"/>
        </w:rPr>
        <w:t xml:space="preserve">; </w:t>
      </w:r>
    </w:p>
    <w:p w:rsidR="004E65E8" w:rsidRPr="005F51F2" w:rsidRDefault="004E65E8" w:rsidP="00AF2470">
      <w:pPr>
        <w:pStyle w:val="ListParagraph"/>
        <w:widowControl w:val="0"/>
        <w:numPr>
          <w:ilvl w:val="0"/>
          <w:numId w:val="5"/>
        </w:numPr>
        <w:spacing w:after="0" w:line="276" w:lineRule="auto"/>
        <w:ind w:right="28"/>
        <w:jc w:val="both"/>
        <w:rPr>
          <w:rFonts w:ascii="Sylfaen" w:hAnsi="Sylfaen"/>
          <w:szCs w:val="24"/>
        </w:rPr>
      </w:pPr>
      <w:r w:rsidRPr="005F51F2">
        <w:rPr>
          <w:rFonts w:ascii="Sylfaen" w:hAnsi="Sylfaen" w:cs="Sylfaen"/>
          <w:szCs w:val="24"/>
        </w:rPr>
        <w:t>დაიხვეწება</w:t>
      </w:r>
      <w:r w:rsidRPr="005F51F2">
        <w:rPr>
          <w:rFonts w:ascii="Sylfaen" w:hAnsi="Sylfaen"/>
          <w:szCs w:val="24"/>
        </w:rPr>
        <w:t xml:space="preserve"> </w:t>
      </w:r>
      <w:r w:rsidRPr="005F51F2">
        <w:rPr>
          <w:rFonts w:ascii="Sylfaen" w:hAnsi="Sylfaen" w:cs="Sylfaen"/>
          <w:szCs w:val="24"/>
        </w:rPr>
        <w:t>და</w:t>
      </w:r>
      <w:r w:rsidRPr="005F51F2">
        <w:rPr>
          <w:rFonts w:ascii="Sylfaen" w:hAnsi="Sylfaen"/>
          <w:szCs w:val="24"/>
        </w:rPr>
        <w:t xml:space="preserve"> </w:t>
      </w:r>
      <w:r w:rsidRPr="005F51F2">
        <w:rPr>
          <w:rFonts w:ascii="Sylfaen" w:hAnsi="Sylfaen" w:cs="Sylfaen"/>
          <w:szCs w:val="24"/>
        </w:rPr>
        <w:t>ევროპულ</w:t>
      </w:r>
      <w:r w:rsidRPr="005F51F2">
        <w:rPr>
          <w:rFonts w:ascii="Sylfaen" w:hAnsi="Sylfaen"/>
          <w:szCs w:val="24"/>
        </w:rPr>
        <w:t xml:space="preserve"> </w:t>
      </w:r>
      <w:r w:rsidRPr="005F51F2">
        <w:rPr>
          <w:rFonts w:ascii="Sylfaen" w:hAnsi="Sylfaen" w:cs="Sylfaen"/>
          <w:szCs w:val="24"/>
        </w:rPr>
        <w:t>სტანდარტებს</w:t>
      </w:r>
      <w:r w:rsidRPr="005F51F2">
        <w:rPr>
          <w:rFonts w:ascii="Sylfaen" w:hAnsi="Sylfaen"/>
          <w:szCs w:val="24"/>
        </w:rPr>
        <w:t xml:space="preserve"> </w:t>
      </w:r>
      <w:r w:rsidRPr="005F51F2">
        <w:rPr>
          <w:rFonts w:ascii="Sylfaen" w:hAnsi="Sylfaen" w:cs="Sylfaen"/>
          <w:szCs w:val="24"/>
        </w:rPr>
        <w:t>დაუახლოვდება</w:t>
      </w:r>
      <w:r w:rsidRPr="005F51F2">
        <w:rPr>
          <w:rFonts w:ascii="Sylfaen" w:hAnsi="Sylfaen"/>
          <w:szCs w:val="24"/>
        </w:rPr>
        <w:t xml:space="preserve"> </w:t>
      </w:r>
      <w:r w:rsidRPr="005F51F2">
        <w:rPr>
          <w:rFonts w:ascii="Sylfaen" w:hAnsi="Sylfaen" w:cs="Sylfaen"/>
          <w:szCs w:val="24"/>
        </w:rPr>
        <w:t>ენერგეტიკის</w:t>
      </w:r>
      <w:r w:rsidRPr="005F51F2">
        <w:rPr>
          <w:rFonts w:ascii="Sylfaen" w:hAnsi="Sylfaen"/>
          <w:szCs w:val="24"/>
        </w:rPr>
        <w:t xml:space="preserve"> </w:t>
      </w:r>
      <w:r w:rsidRPr="005F51F2">
        <w:rPr>
          <w:rFonts w:ascii="Sylfaen" w:hAnsi="Sylfaen" w:cs="Sylfaen"/>
          <w:szCs w:val="24"/>
        </w:rPr>
        <w:t>სფეროს</w:t>
      </w:r>
      <w:r w:rsidRPr="005F51F2">
        <w:rPr>
          <w:rFonts w:ascii="Sylfaen" w:hAnsi="Sylfaen"/>
          <w:szCs w:val="24"/>
        </w:rPr>
        <w:t xml:space="preserve"> </w:t>
      </w:r>
      <w:r w:rsidRPr="005F51F2">
        <w:rPr>
          <w:rFonts w:ascii="Sylfaen" w:hAnsi="Sylfaen" w:cs="Sylfaen"/>
          <w:bCs/>
          <w:szCs w:val="24"/>
        </w:rPr>
        <w:t>კანონმდებლობა</w:t>
      </w:r>
      <w:r w:rsidRPr="005F51F2">
        <w:rPr>
          <w:rFonts w:ascii="Sylfaen" w:hAnsi="Sylfaen"/>
          <w:szCs w:val="24"/>
        </w:rPr>
        <w:t>;</w:t>
      </w:r>
      <w:r w:rsidRPr="005F51F2">
        <w:rPr>
          <w:rFonts w:ascii="Sylfaen" w:hAnsi="Sylfaen"/>
          <w:szCs w:val="24"/>
          <w:lang w:val="ka-GE"/>
        </w:rPr>
        <w:t xml:space="preserve"> </w:t>
      </w:r>
      <w:r w:rsidRPr="005F51F2">
        <w:rPr>
          <w:rFonts w:ascii="Sylfaen" w:hAnsi="Sylfaen"/>
          <w:szCs w:val="24"/>
        </w:rPr>
        <w:t xml:space="preserve"> „</w:t>
      </w:r>
      <w:r w:rsidRPr="005F51F2">
        <w:rPr>
          <w:rFonts w:ascii="Sylfaen" w:hAnsi="Sylfaen" w:cs="Sylfaen"/>
          <w:szCs w:val="24"/>
        </w:rPr>
        <w:t>ასოცირების</w:t>
      </w:r>
      <w:r w:rsidRPr="005F51F2">
        <w:rPr>
          <w:rFonts w:ascii="Sylfaen" w:hAnsi="Sylfaen"/>
          <w:szCs w:val="24"/>
        </w:rPr>
        <w:t xml:space="preserve"> </w:t>
      </w:r>
      <w:r w:rsidRPr="005F51F2">
        <w:rPr>
          <w:rFonts w:ascii="Sylfaen" w:hAnsi="Sylfaen" w:cs="Sylfaen"/>
          <w:szCs w:val="24"/>
        </w:rPr>
        <w:t>ხელშეკრულების</w:t>
      </w:r>
      <w:r w:rsidRPr="005F51F2">
        <w:rPr>
          <w:rFonts w:ascii="Sylfaen" w:hAnsi="Sylfaen"/>
          <w:szCs w:val="24"/>
        </w:rPr>
        <w:t xml:space="preserve">“ </w:t>
      </w:r>
      <w:r w:rsidRPr="005F51F2">
        <w:rPr>
          <w:rFonts w:ascii="Sylfaen" w:hAnsi="Sylfaen" w:cs="Sylfaen"/>
          <w:szCs w:val="24"/>
        </w:rPr>
        <w:t>ხელმოწერით</w:t>
      </w:r>
      <w:r w:rsidRPr="005F51F2">
        <w:rPr>
          <w:rFonts w:ascii="Sylfaen" w:hAnsi="Sylfaen"/>
          <w:szCs w:val="24"/>
        </w:rPr>
        <w:t xml:space="preserve"> </w:t>
      </w:r>
      <w:r w:rsidRPr="005F51F2">
        <w:rPr>
          <w:rFonts w:ascii="Sylfaen" w:hAnsi="Sylfaen" w:cs="Sylfaen"/>
          <w:szCs w:val="24"/>
        </w:rPr>
        <w:t>და</w:t>
      </w:r>
      <w:r w:rsidRPr="005F51F2">
        <w:rPr>
          <w:rFonts w:ascii="Sylfaen" w:hAnsi="Sylfaen"/>
          <w:szCs w:val="24"/>
        </w:rPr>
        <w:t xml:space="preserve"> </w:t>
      </w:r>
      <w:r w:rsidRPr="005F51F2">
        <w:rPr>
          <w:rFonts w:ascii="Sylfaen" w:hAnsi="Sylfaen" w:cs="Sylfaen"/>
          <w:szCs w:val="24"/>
        </w:rPr>
        <w:t>ამავ</w:t>
      </w:r>
      <w:r w:rsidRPr="005F51F2">
        <w:rPr>
          <w:rFonts w:ascii="Sylfaen" w:hAnsi="Sylfaen" w:cs="Sylfaen"/>
          <w:szCs w:val="24"/>
          <w:lang w:val="ka-GE"/>
        </w:rPr>
        <w:t>ე  დროს</w:t>
      </w:r>
      <w:r w:rsidRPr="005F51F2">
        <w:rPr>
          <w:rFonts w:ascii="Sylfaen" w:hAnsi="Sylfaen"/>
          <w:szCs w:val="24"/>
        </w:rPr>
        <w:t xml:space="preserve"> „</w:t>
      </w:r>
      <w:r w:rsidRPr="005F51F2">
        <w:rPr>
          <w:rFonts w:ascii="Sylfaen" w:hAnsi="Sylfaen" w:cs="Sylfaen"/>
          <w:szCs w:val="24"/>
        </w:rPr>
        <w:t>ენერგეტიკული</w:t>
      </w:r>
      <w:r w:rsidRPr="005F51F2">
        <w:rPr>
          <w:rFonts w:ascii="Sylfaen" w:hAnsi="Sylfaen"/>
          <w:szCs w:val="24"/>
        </w:rPr>
        <w:t xml:space="preserve"> </w:t>
      </w:r>
      <w:r w:rsidRPr="005F51F2">
        <w:rPr>
          <w:rFonts w:ascii="Sylfaen" w:hAnsi="Sylfaen" w:cs="Sylfaen"/>
          <w:szCs w:val="24"/>
        </w:rPr>
        <w:t>გაერთიანების</w:t>
      </w:r>
      <w:r w:rsidRPr="005F51F2">
        <w:rPr>
          <w:rFonts w:ascii="Sylfaen" w:hAnsi="Sylfaen"/>
          <w:szCs w:val="24"/>
        </w:rPr>
        <w:t xml:space="preserve">“ </w:t>
      </w:r>
      <w:r w:rsidRPr="005F51F2">
        <w:rPr>
          <w:rFonts w:ascii="Sylfaen" w:hAnsi="Sylfaen" w:cs="Sylfaen"/>
          <w:szCs w:val="24"/>
        </w:rPr>
        <w:t>წევრობით</w:t>
      </w:r>
      <w:r w:rsidRPr="005F51F2">
        <w:rPr>
          <w:rFonts w:ascii="Sylfaen" w:hAnsi="Sylfaen"/>
          <w:szCs w:val="24"/>
        </w:rPr>
        <w:t xml:space="preserve"> </w:t>
      </w:r>
      <w:r w:rsidRPr="005F51F2">
        <w:rPr>
          <w:rFonts w:ascii="Sylfaen" w:hAnsi="Sylfaen" w:cs="Sylfaen"/>
          <w:szCs w:val="24"/>
        </w:rPr>
        <w:t>საქართველო</w:t>
      </w:r>
      <w:r w:rsidRPr="005F51F2">
        <w:rPr>
          <w:rFonts w:ascii="Sylfaen" w:hAnsi="Sylfaen"/>
          <w:szCs w:val="24"/>
        </w:rPr>
        <w:t xml:space="preserve"> </w:t>
      </w:r>
      <w:r w:rsidRPr="005F51F2">
        <w:rPr>
          <w:rFonts w:ascii="Sylfaen" w:hAnsi="Sylfaen" w:cs="Sylfaen"/>
          <w:szCs w:val="24"/>
        </w:rPr>
        <w:t>კავკასიის</w:t>
      </w:r>
      <w:r w:rsidRPr="005F51F2">
        <w:rPr>
          <w:rFonts w:ascii="Sylfaen" w:hAnsi="Sylfaen"/>
          <w:szCs w:val="24"/>
        </w:rPr>
        <w:t xml:space="preserve"> </w:t>
      </w:r>
      <w:r w:rsidRPr="005F51F2">
        <w:rPr>
          <w:rFonts w:ascii="Sylfaen" w:hAnsi="Sylfaen" w:cs="Sylfaen"/>
          <w:szCs w:val="24"/>
        </w:rPr>
        <w:t>რეგიონში</w:t>
      </w:r>
      <w:r w:rsidRPr="005F51F2">
        <w:rPr>
          <w:rFonts w:ascii="Sylfaen" w:hAnsi="Sylfaen"/>
          <w:szCs w:val="24"/>
        </w:rPr>
        <w:t xml:space="preserve"> </w:t>
      </w:r>
      <w:r w:rsidRPr="005F51F2">
        <w:rPr>
          <w:rFonts w:ascii="Sylfaen" w:hAnsi="Sylfaen" w:cs="Sylfaen"/>
          <w:szCs w:val="24"/>
        </w:rPr>
        <w:t>ქმნის</w:t>
      </w:r>
      <w:r w:rsidRPr="005F51F2">
        <w:rPr>
          <w:rFonts w:ascii="Sylfaen" w:hAnsi="Sylfaen"/>
          <w:szCs w:val="24"/>
        </w:rPr>
        <w:t xml:space="preserve"> „</w:t>
      </w:r>
      <w:r w:rsidRPr="005F51F2">
        <w:rPr>
          <w:rFonts w:ascii="Sylfaen" w:hAnsi="Sylfaen" w:cs="Sylfaen"/>
          <w:szCs w:val="24"/>
        </w:rPr>
        <w:t>ენერგეტიკული</w:t>
      </w:r>
      <w:r w:rsidRPr="005F51F2">
        <w:rPr>
          <w:rFonts w:ascii="Sylfaen" w:hAnsi="Sylfaen"/>
          <w:szCs w:val="24"/>
        </w:rPr>
        <w:t xml:space="preserve"> </w:t>
      </w:r>
      <w:r w:rsidRPr="005F51F2">
        <w:rPr>
          <w:rFonts w:ascii="Sylfaen" w:hAnsi="Sylfaen" w:cs="Sylfaen"/>
          <w:szCs w:val="24"/>
        </w:rPr>
        <w:t>გაერთიანების</w:t>
      </w:r>
      <w:r w:rsidRPr="005F51F2">
        <w:rPr>
          <w:rFonts w:ascii="Sylfaen" w:hAnsi="Sylfaen"/>
          <w:szCs w:val="24"/>
        </w:rPr>
        <w:t>“/</w:t>
      </w:r>
      <w:r w:rsidRPr="005F51F2">
        <w:rPr>
          <w:rFonts w:ascii="Sylfaen" w:hAnsi="Sylfaen" w:cs="Sylfaen"/>
          <w:szCs w:val="24"/>
        </w:rPr>
        <w:t>ევროკავშირის</w:t>
      </w:r>
      <w:r w:rsidRPr="005F51F2">
        <w:rPr>
          <w:rFonts w:ascii="Sylfaen" w:hAnsi="Sylfaen"/>
          <w:szCs w:val="24"/>
        </w:rPr>
        <w:t xml:space="preserve"> </w:t>
      </w:r>
      <w:r w:rsidRPr="005F51F2">
        <w:rPr>
          <w:rFonts w:ascii="Sylfaen" w:hAnsi="Sylfaen" w:cs="Sylfaen"/>
          <w:szCs w:val="24"/>
        </w:rPr>
        <w:t>ენერგეტიკული</w:t>
      </w:r>
      <w:r w:rsidRPr="005F51F2">
        <w:rPr>
          <w:rFonts w:ascii="Sylfaen" w:hAnsi="Sylfaen"/>
          <w:szCs w:val="24"/>
        </w:rPr>
        <w:t xml:space="preserve"> </w:t>
      </w:r>
      <w:r w:rsidRPr="005F51F2">
        <w:rPr>
          <w:rFonts w:ascii="Sylfaen" w:hAnsi="Sylfaen" w:cs="Sylfaen"/>
          <w:szCs w:val="24"/>
        </w:rPr>
        <w:t>კანონმდებლობის</w:t>
      </w:r>
      <w:r w:rsidRPr="005F51F2">
        <w:rPr>
          <w:rFonts w:ascii="Sylfaen" w:hAnsi="Sylfaen"/>
          <w:szCs w:val="24"/>
        </w:rPr>
        <w:t xml:space="preserve"> </w:t>
      </w:r>
      <w:r w:rsidRPr="005F51F2">
        <w:rPr>
          <w:rFonts w:ascii="Sylfaen" w:hAnsi="Sylfaen" w:cs="Sylfaen"/>
          <w:szCs w:val="24"/>
        </w:rPr>
        <w:t>გადმოტანის</w:t>
      </w:r>
      <w:r w:rsidRPr="005F51F2">
        <w:rPr>
          <w:rFonts w:ascii="Sylfaen" w:hAnsi="Sylfaen"/>
          <w:szCs w:val="24"/>
        </w:rPr>
        <w:t xml:space="preserve"> </w:t>
      </w:r>
      <w:r w:rsidRPr="005F51F2">
        <w:rPr>
          <w:rFonts w:ascii="Sylfaen" w:hAnsi="Sylfaen" w:cs="Sylfaen"/>
          <w:szCs w:val="24"/>
        </w:rPr>
        <w:t>პრეცედენტს</w:t>
      </w:r>
      <w:r w:rsidRPr="005F51F2">
        <w:rPr>
          <w:rFonts w:ascii="Sylfaen" w:hAnsi="Sylfaen"/>
          <w:szCs w:val="24"/>
          <w:lang w:val="ka-GE"/>
        </w:rPr>
        <w:t>;</w:t>
      </w:r>
    </w:p>
    <w:p w:rsidR="004E65E8" w:rsidRPr="005F51F2" w:rsidRDefault="004E65E8" w:rsidP="00AF2470">
      <w:pPr>
        <w:pStyle w:val="ListParagraph"/>
        <w:widowControl w:val="0"/>
        <w:numPr>
          <w:ilvl w:val="0"/>
          <w:numId w:val="5"/>
        </w:numPr>
        <w:spacing w:after="0" w:line="276" w:lineRule="auto"/>
        <w:ind w:right="28"/>
        <w:jc w:val="both"/>
        <w:rPr>
          <w:rFonts w:ascii="Sylfaen" w:hAnsi="Sylfaen"/>
          <w:bCs/>
          <w:szCs w:val="24"/>
        </w:rPr>
      </w:pPr>
      <w:r w:rsidRPr="005F51F2">
        <w:rPr>
          <w:rFonts w:ascii="Sylfaen" w:hAnsi="Sylfaen" w:cs="Sylfaen"/>
          <w:szCs w:val="24"/>
        </w:rPr>
        <w:t>სახელმწიფო</w:t>
      </w:r>
      <w:r w:rsidRPr="005F51F2">
        <w:rPr>
          <w:rFonts w:ascii="Sylfaen" w:hAnsi="Sylfaen"/>
          <w:szCs w:val="24"/>
        </w:rPr>
        <w:t xml:space="preserve"> </w:t>
      </w:r>
      <w:r w:rsidRPr="005F51F2">
        <w:rPr>
          <w:rFonts w:ascii="Sylfaen" w:hAnsi="Sylfaen" w:cs="Sylfaen"/>
          <w:szCs w:val="24"/>
        </w:rPr>
        <w:t>ხელს</w:t>
      </w:r>
      <w:r w:rsidRPr="005F51F2">
        <w:rPr>
          <w:rFonts w:ascii="Sylfaen" w:hAnsi="Sylfaen"/>
          <w:szCs w:val="24"/>
        </w:rPr>
        <w:t xml:space="preserve"> </w:t>
      </w:r>
      <w:r w:rsidRPr="005F51F2">
        <w:rPr>
          <w:rFonts w:ascii="Sylfaen" w:hAnsi="Sylfaen" w:cs="Sylfaen"/>
          <w:szCs w:val="24"/>
        </w:rPr>
        <w:t>შეუწყობს</w:t>
      </w:r>
      <w:r w:rsidRPr="005F51F2">
        <w:rPr>
          <w:rFonts w:ascii="Sylfaen" w:hAnsi="Sylfaen"/>
          <w:szCs w:val="24"/>
        </w:rPr>
        <w:t xml:space="preserve"> </w:t>
      </w:r>
      <w:r w:rsidRPr="005F51F2">
        <w:rPr>
          <w:rFonts w:ascii="Sylfaen" w:hAnsi="Sylfaen" w:cs="Sylfaen"/>
          <w:bCs/>
          <w:szCs w:val="24"/>
        </w:rPr>
        <w:t>სამეცნიერო</w:t>
      </w:r>
      <w:r w:rsidRPr="005F51F2">
        <w:rPr>
          <w:rFonts w:ascii="Sylfaen" w:hAnsi="Sylfaen"/>
          <w:bCs/>
          <w:szCs w:val="24"/>
        </w:rPr>
        <w:t>-</w:t>
      </w:r>
      <w:r w:rsidRPr="005F51F2">
        <w:rPr>
          <w:rFonts w:ascii="Sylfaen" w:hAnsi="Sylfaen" w:cs="Sylfaen"/>
          <w:bCs/>
          <w:szCs w:val="24"/>
        </w:rPr>
        <w:t>ტექნიკურ</w:t>
      </w:r>
      <w:r w:rsidRPr="005F51F2">
        <w:rPr>
          <w:rFonts w:ascii="Sylfaen" w:hAnsi="Sylfaen"/>
          <w:bCs/>
          <w:szCs w:val="24"/>
        </w:rPr>
        <w:t xml:space="preserve"> </w:t>
      </w:r>
      <w:r w:rsidRPr="005F51F2">
        <w:rPr>
          <w:rFonts w:ascii="Sylfaen" w:hAnsi="Sylfaen" w:cs="Sylfaen"/>
          <w:bCs/>
          <w:szCs w:val="24"/>
        </w:rPr>
        <w:t>პროგრესს</w:t>
      </w:r>
      <w:r w:rsidRPr="005F51F2">
        <w:rPr>
          <w:rFonts w:ascii="Sylfaen" w:hAnsi="Sylfaen"/>
          <w:bCs/>
          <w:szCs w:val="24"/>
        </w:rPr>
        <w:t xml:space="preserve"> </w:t>
      </w:r>
      <w:r w:rsidRPr="005F51F2">
        <w:rPr>
          <w:rFonts w:ascii="Sylfaen" w:hAnsi="Sylfaen" w:cs="Sylfaen"/>
          <w:bCs/>
          <w:szCs w:val="24"/>
        </w:rPr>
        <w:t>და</w:t>
      </w:r>
      <w:r w:rsidRPr="005F51F2">
        <w:rPr>
          <w:rFonts w:ascii="Sylfaen" w:hAnsi="Sylfaen"/>
          <w:bCs/>
          <w:szCs w:val="24"/>
        </w:rPr>
        <w:t xml:space="preserve"> </w:t>
      </w:r>
      <w:r w:rsidRPr="005F51F2">
        <w:rPr>
          <w:rFonts w:ascii="Sylfaen" w:hAnsi="Sylfaen" w:cs="Sylfaen"/>
          <w:bCs/>
          <w:szCs w:val="24"/>
        </w:rPr>
        <w:t>ინოვაციების</w:t>
      </w:r>
      <w:r w:rsidRPr="005F51F2">
        <w:rPr>
          <w:rFonts w:ascii="Sylfaen" w:hAnsi="Sylfaen"/>
          <w:bCs/>
          <w:szCs w:val="24"/>
        </w:rPr>
        <w:t xml:space="preserve"> </w:t>
      </w:r>
      <w:r w:rsidRPr="005F51F2">
        <w:rPr>
          <w:rFonts w:ascii="Sylfaen" w:hAnsi="Sylfaen" w:cs="Sylfaen"/>
          <w:bCs/>
          <w:szCs w:val="24"/>
        </w:rPr>
        <w:t>დანერგვას</w:t>
      </w:r>
      <w:r w:rsidRPr="005F51F2">
        <w:rPr>
          <w:rFonts w:ascii="Sylfaen" w:hAnsi="Sylfaen"/>
          <w:bCs/>
          <w:szCs w:val="24"/>
        </w:rPr>
        <w:t>;</w:t>
      </w:r>
    </w:p>
    <w:p w:rsidR="004E65E8" w:rsidRPr="005F51F2" w:rsidRDefault="004E65E8" w:rsidP="00AF2470">
      <w:pPr>
        <w:pStyle w:val="ListParagraph"/>
        <w:widowControl w:val="0"/>
        <w:numPr>
          <w:ilvl w:val="0"/>
          <w:numId w:val="5"/>
        </w:numPr>
        <w:spacing w:after="0" w:line="276" w:lineRule="auto"/>
        <w:ind w:right="28"/>
        <w:contextualSpacing w:val="0"/>
        <w:jc w:val="both"/>
        <w:rPr>
          <w:rFonts w:ascii="Sylfaen" w:hAnsi="Sylfaen" w:cs="Sylfaen"/>
          <w:szCs w:val="24"/>
        </w:rPr>
      </w:pPr>
      <w:r w:rsidRPr="005F51F2">
        <w:rPr>
          <w:rFonts w:ascii="Sylfaen" w:hAnsi="Sylfaen"/>
          <w:szCs w:val="24"/>
          <w:lang w:val="ka-GE"/>
        </w:rPr>
        <w:t xml:space="preserve">განხორციელდება </w:t>
      </w:r>
      <w:r w:rsidRPr="005F51F2">
        <w:rPr>
          <w:rFonts w:ascii="Sylfaen" w:hAnsi="Sylfaen"/>
          <w:bCs/>
          <w:szCs w:val="24"/>
          <w:lang w:val="ka-GE"/>
        </w:rPr>
        <w:t>ენერგოეფექტიანობის ღონისძიებები სხვადასხვა მიმართულებით</w:t>
      </w:r>
      <w:r w:rsidRPr="005F51F2">
        <w:rPr>
          <w:rFonts w:ascii="Sylfaen" w:hAnsi="Sylfaen" w:cs="Sylfaen"/>
          <w:szCs w:val="24"/>
        </w:rPr>
        <w:t>. მიმდინარეობს პირველადი საკანონმდებლო დოკუმენტაციის მომზადება</w:t>
      </w:r>
      <w:r w:rsidRPr="005F51F2">
        <w:rPr>
          <w:rFonts w:ascii="Sylfaen" w:hAnsi="Sylfaen" w:cs="Sylfaen"/>
          <w:szCs w:val="24"/>
          <w:lang w:val="ka-GE"/>
        </w:rPr>
        <w:t xml:space="preserve"> და ეროვნული ენერგოეფექტიანობის სამოქმედო გეგმის შემუშავება.</w:t>
      </w:r>
    </w:p>
    <w:p w:rsidR="004E65E8" w:rsidRPr="005F51F2" w:rsidRDefault="004E65E8" w:rsidP="00AF2470">
      <w:pPr>
        <w:pStyle w:val="Heading3"/>
        <w:keepLines/>
        <w:numPr>
          <w:ilvl w:val="2"/>
          <w:numId w:val="1"/>
        </w:numPr>
        <w:spacing w:before="100" w:beforeAutospacing="1" w:after="100" w:afterAutospacing="1" w:line="360" w:lineRule="auto"/>
        <w:ind w:right="184" w:firstLine="0"/>
        <w:jc w:val="both"/>
        <w:rPr>
          <w:rFonts w:ascii="Sylfaen" w:hAnsi="Sylfaen"/>
          <w:b/>
          <w:color w:val="2E74B5" w:themeColor="accent1" w:themeShade="BF"/>
          <w:szCs w:val="24"/>
        </w:rPr>
      </w:pPr>
      <w:bookmarkStart w:id="36" w:name="_Toc516953707"/>
      <w:bookmarkStart w:id="37" w:name="_Toc491396604"/>
      <w:r w:rsidRPr="005F51F2">
        <w:rPr>
          <w:rFonts w:ascii="Sylfaen" w:hAnsi="Sylfaen"/>
          <w:b/>
          <w:color w:val="2E74B5" w:themeColor="accent1" w:themeShade="BF"/>
          <w:szCs w:val="24"/>
        </w:rPr>
        <w:t>მშენებლობა</w:t>
      </w:r>
      <w:bookmarkEnd w:id="36"/>
    </w:p>
    <w:p w:rsidR="004E65E8" w:rsidRPr="005F51F2" w:rsidRDefault="004E65E8" w:rsidP="004E65E8">
      <w:pPr>
        <w:spacing w:line="276" w:lineRule="auto"/>
        <w:jc w:val="both"/>
        <w:rPr>
          <w:rFonts w:ascii="Sylfaen" w:hAnsi="Sylfaen"/>
          <w:szCs w:val="24"/>
        </w:rPr>
      </w:pPr>
      <w:r w:rsidRPr="005F51F2">
        <w:rPr>
          <w:rFonts w:ascii="Sylfaen" w:hAnsi="Sylfaen"/>
          <w:szCs w:val="24"/>
        </w:rPr>
        <w:t>აქტიურად მიმდინარეობს მუშაობა მშენებლობის სფეროს მომწესრიგებელი მარეგულირებელი გარემოს სრულყოფაზე. საქართველოს პარლამენტმა 2 მოსმენით მიიღო  საქართველოს სივრცის დაგეგმარების, არქიტექტურული და სამშენებლო საქმიანობის კოდექსი; „შენობების ენერგოეფექტიანობის შესახებ“ კანონპროექტი უახლოეს მომავალში წარედგინება საქართველოს პარლამენტს. ამ კანონპროექტის მიღება წაახალისებს ენერგორესურსების რაციონალურ გამოყენებას და შენობების ენერგოეფექტიანობის გაზრდას.</w:t>
      </w:r>
    </w:p>
    <w:p w:rsidR="004E65E8" w:rsidRPr="005F51F2" w:rsidRDefault="004E65E8" w:rsidP="004E65E8">
      <w:pPr>
        <w:spacing w:line="276" w:lineRule="auto"/>
        <w:jc w:val="both"/>
        <w:rPr>
          <w:rFonts w:ascii="Sylfaen" w:hAnsi="Sylfaen"/>
          <w:szCs w:val="24"/>
        </w:rPr>
      </w:pPr>
      <w:r w:rsidRPr="005F51F2">
        <w:rPr>
          <w:rFonts w:ascii="Sylfaen" w:hAnsi="Sylfaen"/>
          <w:szCs w:val="24"/>
        </w:rPr>
        <w:t>მიმდინარეობს მუშაობა  კანონქვემდებარე რეგულაციებზეც, რომლებიც მოაწესრიგებს მშენებლობის ნებართვის გაცემისა და შენობა-ნაგებობის ექსპლუატაციაში მიღების, მშენებლობის ორგანიზებისა და უსაფრთხოების, არქიტექტორთა და ინჟინერ-მშენებელთა სერტიფიცირებისა და სხვა მნიშვნელოვან საკითხებს. ასევე მუშავდება ტექნიკური რეგლამენტები სამშენებლო მასალის ხარისხის მიმართ ძირითადი მოთხოვნების დადგენისა და ბაზარზე განთავსების კუთხით. ყოველივე ეს ხელს შეუწყობს ქვეყანაში სამშენებლო კუთხით  სტაბილური საინვესტიციო გარემოს შექმნას და საშუალებას მისცემს სამშენებლო სექტორში დასაქმებულ პირებს, იმოქმედონ წინასწარ პროგნოზირებადი  მკაფიო წესებით.</w:t>
      </w:r>
    </w:p>
    <w:p w:rsidR="004E65E8" w:rsidRPr="005F51F2" w:rsidRDefault="004E65E8" w:rsidP="00AF2470">
      <w:pPr>
        <w:pStyle w:val="Heading3"/>
        <w:keepLines/>
        <w:numPr>
          <w:ilvl w:val="2"/>
          <w:numId w:val="1"/>
        </w:numPr>
        <w:spacing w:before="100" w:beforeAutospacing="1" w:after="100" w:afterAutospacing="1" w:line="360" w:lineRule="auto"/>
        <w:ind w:right="184" w:firstLine="0"/>
        <w:jc w:val="both"/>
        <w:rPr>
          <w:rFonts w:ascii="Sylfaen" w:hAnsi="Sylfaen"/>
          <w:b/>
          <w:color w:val="2E74B5" w:themeColor="accent1" w:themeShade="BF"/>
          <w:szCs w:val="24"/>
        </w:rPr>
      </w:pPr>
      <w:bookmarkStart w:id="38" w:name="_Toc516953708"/>
      <w:r w:rsidRPr="005F51F2">
        <w:rPr>
          <w:rFonts w:ascii="Sylfaen" w:hAnsi="Sylfaen"/>
          <w:b/>
          <w:color w:val="2E74B5" w:themeColor="accent1" w:themeShade="BF"/>
          <w:szCs w:val="24"/>
        </w:rPr>
        <w:t>გარემოს დაცვა და სოფლის მეურნეობა</w:t>
      </w:r>
      <w:bookmarkEnd w:id="37"/>
      <w:bookmarkEnd w:id="38"/>
    </w:p>
    <w:p w:rsidR="004E65E8" w:rsidRPr="005F51F2" w:rsidRDefault="004E65E8" w:rsidP="004E65E8">
      <w:pPr>
        <w:spacing w:after="240" w:line="276" w:lineRule="auto"/>
        <w:ind w:right="91" w:hanging="11"/>
        <w:jc w:val="both"/>
        <w:rPr>
          <w:rFonts w:ascii="Sylfaen" w:hAnsi="Sylfaen"/>
          <w:szCs w:val="24"/>
        </w:rPr>
      </w:pPr>
      <w:r w:rsidRPr="005F51F2">
        <w:rPr>
          <w:rFonts w:ascii="Sylfaen" w:eastAsia="Times New Roman" w:hAnsi="Sylfaen" w:cs="Times New Roman"/>
          <w:szCs w:val="24"/>
        </w:rPr>
        <w:t xml:space="preserve">გარემოს დაცვა, მისი მდგრადობის შენარჩუნება და ბუნებრივი რესურსების რაციონალური გამოყენება, სოფლის მეურნეობის მდგრადი განვითარების პარალელურად, მნიშვნელოვან გამოწვევას წარმოადგენს და საქართველოს მთავრობის ერთ-ერთი პრიორიტეტული მიმართულებაა. </w:t>
      </w:r>
      <w:r w:rsidRPr="005F51F2">
        <w:rPr>
          <w:rFonts w:ascii="Sylfaen" w:eastAsia="Arial Unicode MS" w:hAnsi="Sylfaen" w:cs="Arial Unicode MS"/>
        </w:rPr>
        <w:t xml:space="preserve">საკითხი განსაკუთრებით აქტუალურია კლიმატის ცვლილების </w:t>
      </w:r>
      <w:r w:rsidRPr="005F51F2">
        <w:rPr>
          <w:rFonts w:ascii="Sylfaen" w:hAnsi="Sylfaen"/>
        </w:rPr>
        <w:t>მიმდინარე პროცესში</w:t>
      </w:r>
      <w:r w:rsidRPr="005F51F2">
        <w:rPr>
          <w:rFonts w:ascii="Sylfaen" w:eastAsia="Arial Unicode MS" w:hAnsi="Sylfaen" w:cs="Arial Unicode MS"/>
        </w:rPr>
        <w:t>. კლიმატგონივრული სოფლის მეურნეობის განვითარების ხელშეწყობა ერთდროულად პასუხობს სამ ურთიერთგადამკვეთ გამოწვევას, კერძოდ ესენია: სასურსათო უსაფრთხოების უზრუნველყოფა, კლიმატის ცვლილებ</w:t>
      </w:r>
      <w:r w:rsidRPr="005F51F2">
        <w:rPr>
          <w:rFonts w:ascii="Sylfaen" w:hAnsi="Sylfaen"/>
        </w:rPr>
        <w:t>ას</w:t>
      </w:r>
      <w:r w:rsidRPr="005F51F2">
        <w:rPr>
          <w:rFonts w:ascii="Sylfaen" w:eastAsia="Arial Unicode MS" w:hAnsi="Sylfaen" w:cs="Arial Unicode MS"/>
        </w:rPr>
        <w:t xml:space="preserve">თან ადაპტაცია და კლიმატის ცვლილების შერბილების ხელშეწყობა.  </w:t>
      </w:r>
      <w:r w:rsidRPr="005F51F2">
        <w:rPr>
          <w:rFonts w:ascii="Sylfaen" w:hAnsi="Sylfaen"/>
          <w:szCs w:val="24"/>
        </w:rPr>
        <w:t xml:space="preserve">მთავრობა  გააგრძელებს აქტიურ გარემოს დაცვისა და სოფლის მეურნეობის განვითარების პოლიტიკას, რომლის მიზანიც იქნება მდგრადი და ჯანსაღი გარემოს უზრუნველყოფა, </w:t>
      </w:r>
      <w:r w:rsidRPr="005F51F2">
        <w:rPr>
          <w:rFonts w:ascii="Sylfaen" w:hAnsi="Sylfaen"/>
          <w:b/>
          <w:szCs w:val="24"/>
        </w:rPr>
        <w:t xml:space="preserve">ეკოლოგიური გარემოს გაუმჯობესება, </w:t>
      </w:r>
      <w:r w:rsidRPr="005F51F2">
        <w:rPr>
          <w:rFonts w:ascii="Sylfaen" w:hAnsi="Sylfaen"/>
          <w:szCs w:val="24"/>
        </w:rPr>
        <w:t>მდგრადი განვითარების პრინციპებზე დაყრდნობით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სასურსათო უსაფრთხოების უზრუნველყოფა, სურსათის უვნებლობა და სოფლის განვითარება.</w:t>
      </w:r>
    </w:p>
    <w:p w:rsidR="004E65E8" w:rsidRPr="005F51F2" w:rsidRDefault="004E65E8" w:rsidP="004E65E8">
      <w:pPr>
        <w:spacing w:line="360" w:lineRule="atLeast"/>
        <w:jc w:val="both"/>
        <w:rPr>
          <w:rFonts w:ascii="Sylfaen" w:eastAsia="Times New Roman" w:hAnsi="Sylfaen" w:cs="Calibri"/>
        </w:rPr>
      </w:pPr>
      <w:r w:rsidRPr="005F51F2">
        <w:rPr>
          <w:rFonts w:ascii="Sylfaen" w:eastAsia="Times New Roman" w:hAnsi="Sylfaen" w:cs="Times New Roman"/>
          <w:b/>
          <w:bCs/>
          <w:color w:val="1F4E79"/>
          <w:sz w:val="14"/>
          <w:szCs w:val="14"/>
          <w:bdr w:val="none" w:sz="0" w:space="0" w:color="auto" w:frame="1"/>
        </w:rPr>
        <w:t> </w:t>
      </w:r>
      <w:r w:rsidRPr="005F51F2">
        <w:rPr>
          <w:rFonts w:ascii="Sylfaen" w:eastAsia="Times New Roman" w:hAnsi="Sylfaen" w:cs="Calibri"/>
        </w:rPr>
        <w:t xml:space="preserve">ბუნებრივი რესურსების რაციონალური გამოყენების, ეკოლოგიური უსაფრთხოებისა და მდგრადობის უზრუნველსაყოფად და ბუნებრივი კატასტროფების რისკების თავიდან აცილების მიზნით, აუცილებელია ეფექტიანი გარემოსდაცვითი მმართველობის ჩამოყალიბება, რაც მხოლოდ კომპლექსური მიდგომით არის შესაძლებელი. ჩვენი მიზანია ყველა გადაწყვეტილების, მათ შორის, ეკონომიკურად მნიშვნელოვანი გადაწყვეტილებების მიღება ხდებოდეს არა მხოლოდ ეკონომიკური მიზანშეწონილობის, არამედ, პირველ რიგში, ეკოლოგიური ეფექტიანობის გათვალისწინებით. ამ მიზნის მისაღწევად საქართველოს მთავრობა აქტიურად გააგრძელებს მუშაობას </w:t>
      </w:r>
      <w:r w:rsidRPr="005F51F2">
        <w:rPr>
          <w:rFonts w:ascii="Sylfaen" w:eastAsia="Times New Roman" w:hAnsi="Sylfaen" w:cs="Calibri"/>
          <w:b/>
        </w:rPr>
        <w:t>მწვანე ეკონომიკის</w:t>
      </w:r>
      <w:r w:rsidRPr="005F51F2">
        <w:rPr>
          <w:rFonts w:ascii="Sylfaen" w:eastAsia="Times New Roman" w:hAnsi="Sylfaen" w:cs="Calibri"/>
        </w:rPr>
        <w:t xml:space="preserve"> განვითარების მიმართულებით, ვინაიდან მწვანე ზრდის წახალისება გრძელვადიან პერსპექტივაში ხელს უწყობს ბიზნესის მხრიდან დანახარჯების შემცირებას, ასევე ბიზნესის ახალი მიმართულებების განვითარებას. მწვანე ეკონომიკის დანერგვის პროცესში საქართველოს მთავრობა კონკრეტული ინიციატივებით წაახალისებს მწვანე ინვესტიციებს, ეკოლოგიურად სუფთა საკვების წარმოებას, მწვანე პროდუქციის წარმოებას, სუფთა ტრანსპორტს, მდგრადი ეკოტურიზმისა და ეკოსისტემების სერვისების განვითარებას, განახლებადი ენერგიის მოცულობის ზრდას, ენერგოეფექტიანი ღონისძიებების გატარებას, კლიმატგონივრული და ეკოლოგიურად სუფთა ტექნოლოგიების დანერგვას,  ნარჩენების სეპარირებულად შეგროვებას, უნარჩენო წარმოების ხელშეწყობას,  მწვანე ინოვაციური “start up”-ების დაარსების პოპულარიზაციას. ამასთან, აღნიშნული მიზნების განხორციელების პროცესში საქართველოს ექნება საერთაშორისო ორგანიზაციების მხარდაჭერა.</w:t>
      </w:r>
    </w:p>
    <w:p w:rsidR="004E65E8" w:rsidRPr="005F51F2" w:rsidRDefault="004E65E8" w:rsidP="004E65E8">
      <w:pPr>
        <w:spacing w:after="0" w:line="276" w:lineRule="auto"/>
        <w:jc w:val="both"/>
        <w:rPr>
          <w:rFonts w:ascii="Sylfaen" w:eastAsia="Times New Roman" w:hAnsi="Sylfaen" w:cs="Calibri"/>
        </w:rPr>
      </w:pPr>
      <w:r w:rsidRPr="005F51F2">
        <w:rPr>
          <w:rFonts w:ascii="Sylfaen" w:eastAsia="Times New Roman" w:hAnsi="Sylfaen" w:cs="Calibri"/>
        </w:rPr>
        <w:t xml:space="preserve">ვინაიდან გარემოს დაცვის სფეროს მართვა თითქმის ყველა სამთავრობო უწყების, არასამთავრობო და ბიზნესსექტორის, სამეცნიერო წრეებისა და ზოგადად მთელი საზოგადოების აქტიური ჩართულობით უნდა ხორციელდებოდეს, გარემოს დაცვის სფეროს კომპლექსური და მრავალსექტორული ხასიათის გამო, ჩვენ ვგეგმავთ ქვეყანაში </w:t>
      </w:r>
      <w:r w:rsidRPr="005F51F2">
        <w:rPr>
          <w:rFonts w:ascii="Sylfaen" w:eastAsia="Times New Roman" w:hAnsi="Sylfaen" w:cs="Calibri"/>
          <w:b/>
        </w:rPr>
        <w:t>ეკოომბუდსმენის</w:t>
      </w:r>
      <w:r w:rsidRPr="005F51F2">
        <w:rPr>
          <w:rFonts w:ascii="Sylfaen" w:eastAsia="Times New Roman" w:hAnsi="Sylfaen" w:cs="Calibri"/>
        </w:rPr>
        <w:t xml:space="preserve"> ინსტიტუტის შემოღებას. </w:t>
      </w:r>
      <w:r w:rsidRPr="005F51F2">
        <w:rPr>
          <w:rFonts w:ascii="Sylfaen" w:eastAsia="Times New Roman" w:hAnsi="Sylfaen" w:cs="Calibri"/>
          <w:b/>
        </w:rPr>
        <w:t>ეკოომბუდსმენის</w:t>
      </w:r>
      <w:r w:rsidRPr="005F51F2">
        <w:rPr>
          <w:rFonts w:ascii="Sylfaen" w:eastAsia="Times New Roman" w:hAnsi="Sylfaen" w:cs="Calibri"/>
        </w:rPr>
        <w:t xml:space="preserve"> ინსტიტუტი გახდება სექტორებს შორის მნიშვნელოვანი გარემოსდაცვითი საკითხების განხილვის პლატფორმა, ისარგებლებს მაღალი ნდობით როგორც სამთავრობო უწყებების, ისე ბიზნესსექტორისა და საზოგადოების მხრიდან და ის იქნება ერთგვარი გარანტ გარემოს დაცვის საკითხებზე მთავრობის, საზოგადოებისა და ყველა დაინტერესებული მხარის აქტიური თანამშრომლობისთვის.</w:t>
      </w:r>
    </w:p>
    <w:p w:rsidR="004E65E8" w:rsidRPr="005F51F2" w:rsidRDefault="004E65E8" w:rsidP="004E65E8">
      <w:pPr>
        <w:spacing w:after="0" w:line="276" w:lineRule="auto"/>
        <w:jc w:val="both"/>
        <w:rPr>
          <w:rFonts w:ascii="Sylfaen" w:eastAsia="Times New Roman" w:hAnsi="Sylfaen" w:cs="Calibri"/>
        </w:rPr>
      </w:pPr>
      <w:r w:rsidRPr="005F51F2">
        <w:rPr>
          <w:rFonts w:ascii="Sylfaen" w:eastAsia="Times New Roman" w:hAnsi="Sylfaen" w:cs="Calibri"/>
        </w:rPr>
        <w:t>2017 წლიდან ძალაში შევიდა ავტომობილების იმპორტის აქციზის გადასახადით დაბეგვრის ახალი სისტემა. განაკვეთები შემოღებულ იქნა არსებული ავტოპარკის განახლების მიზნით და გარემოსდაცვითი პოლიტიკის გათვალისწინებით, რაც გულისხმობს გარემოსთვის მავნე ავტომობილებისათვის უფრო მძიმე საგადასახადო ტვირთის დაწესებას. ცვლილების შედეგად, წინა წლებთან შედარებით გაახალგაზრდავდა ავტოპარკი და მნიშვნელოვნად გაიზარდა ჰიბრუდული და ელექტროძრავიანი ავტომობილების იმპორტი. მთავრობა მომავალშიც სხვადასხვა საგადასახადო ინსტრუმენტებით განაგრძობს ჰიბრიდული და ელექტროძრავიანი ავტომობილების სტიმულირებას ქვეყანაში.</w:t>
      </w:r>
    </w:p>
    <w:p w:rsidR="004E65E8" w:rsidRPr="005F51F2" w:rsidRDefault="004E65E8" w:rsidP="004E65E8">
      <w:pPr>
        <w:spacing w:after="0" w:line="240" w:lineRule="auto"/>
        <w:jc w:val="both"/>
        <w:rPr>
          <w:rFonts w:ascii="Sylfaen" w:eastAsia="Times New Roman" w:hAnsi="Sylfaen" w:cs="Calibri"/>
        </w:rPr>
      </w:pPr>
    </w:p>
    <w:p w:rsidR="004E65E8" w:rsidRPr="005F51F2" w:rsidRDefault="004E65E8" w:rsidP="004E65E8">
      <w:pPr>
        <w:widowControl w:val="0"/>
        <w:tabs>
          <w:tab w:val="left" w:pos="10773"/>
        </w:tabs>
        <w:spacing w:after="0" w:line="276" w:lineRule="auto"/>
        <w:ind w:right="86" w:hanging="14"/>
        <w:jc w:val="both"/>
        <w:rPr>
          <w:rFonts w:ascii="Sylfaen" w:hAnsi="Sylfaen"/>
          <w:szCs w:val="24"/>
        </w:rPr>
      </w:pPr>
      <w:r w:rsidRPr="005F51F2" w:rsidDel="003402EB">
        <w:rPr>
          <w:rFonts w:ascii="Sylfaen" w:hAnsi="Sylfaen"/>
          <w:b/>
          <w:szCs w:val="24"/>
        </w:rPr>
        <w:t>სოფლის განვითარების ერთიანი პოლიტიკ</w:t>
      </w:r>
      <w:r w:rsidRPr="005F51F2">
        <w:rPr>
          <w:rFonts w:ascii="Sylfaen" w:hAnsi="Sylfaen"/>
          <w:b/>
          <w:szCs w:val="24"/>
        </w:rPr>
        <w:t xml:space="preserve">ის ფარგლებში </w:t>
      </w:r>
      <w:r w:rsidRPr="005F51F2" w:rsidDel="003402EB">
        <w:rPr>
          <w:rFonts w:ascii="Sylfaen" w:hAnsi="Sylfaen"/>
          <w:szCs w:val="24"/>
        </w:rPr>
        <w:t>სოფლად ცხოვრების დონის ამაღლებ</w:t>
      </w:r>
      <w:r w:rsidRPr="005F51F2">
        <w:rPr>
          <w:rFonts w:ascii="Sylfaen" w:hAnsi="Sylfaen"/>
          <w:szCs w:val="24"/>
        </w:rPr>
        <w:t>ი</w:t>
      </w:r>
      <w:r w:rsidRPr="005F51F2" w:rsidDel="003402EB">
        <w:rPr>
          <w:rFonts w:ascii="Sylfaen" w:hAnsi="Sylfaen"/>
          <w:szCs w:val="24"/>
        </w:rPr>
        <w:t>სა და ეკონომიკური აქტიურობის ზრდ</w:t>
      </w:r>
      <w:r w:rsidRPr="005F51F2">
        <w:rPr>
          <w:rFonts w:ascii="Sylfaen" w:hAnsi="Sylfaen"/>
          <w:szCs w:val="24"/>
        </w:rPr>
        <w:t>ის მიზნით განხორციელდება:</w:t>
      </w:r>
    </w:p>
    <w:p w:rsidR="004E65E8" w:rsidRPr="005F51F2" w:rsidRDefault="004E65E8" w:rsidP="00AF2470">
      <w:pPr>
        <w:pStyle w:val="ListParagraph"/>
        <w:widowControl w:val="0"/>
        <w:numPr>
          <w:ilvl w:val="0"/>
          <w:numId w:val="12"/>
        </w:numPr>
        <w:tabs>
          <w:tab w:val="left" w:pos="10773"/>
        </w:tabs>
        <w:spacing w:after="0" w:line="276" w:lineRule="auto"/>
        <w:ind w:right="86"/>
        <w:jc w:val="both"/>
        <w:rPr>
          <w:rFonts w:ascii="Sylfaen" w:hAnsi="Sylfaen"/>
          <w:szCs w:val="24"/>
        </w:rPr>
      </w:pPr>
      <w:r w:rsidRPr="005F51F2">
        <w:rPr>
          <w:rFonts w:ascii="Sylfaen" w:hAnsi="Sylfaen" w:cs="Sylfaen"/>
          <w:szCs w:val="24"/>
        </w:rPr>
        <w:t>სასოფლო</w:t>
      </w:r>
      <w:r w:rsidRPr="005F51F2">
        <w:rPr>
          <w:rFonts w:ascii="Sylfaen" w:hAnsi="Sylfaen"/>
          <w:szCs w:val="24"/>
        </w:rPr>
        <w:t>-</w:t>
      </w:r>
      <w:r w:rsidRPr="005F51F2">
        <w:rPr>
          <w:rFonts w:ascii="Sylfaen" w:hAnsi="Sylfaen" w:cs="Sylfaen"/>
          <w:szCs w:val="24"/>
        </w:rPr>
        <w:t>სამეურნეო</w:t>
      </w:r>
      <w:r w:rsidRPr="005F51F2">
        <w:rPr>
          <w:rFonts w:ascii="Sylfaen" w:hAnsi="Sylfaen"/>
          <w:szCs w:val="24"/>
        </w:rPr>
        <w:t xml:space="preserve"> </w:t>
      </w:r>
      <w:r w:rsidRPr="005F51F2">
        <w:rPr>
          <w:rFonts w:ascii="Sylfaen" w:hAnsi="Sylfaen" w:cs="Sylfaen"/>
          <w:szCs w:val="24"/>
        </w:rPr>
        <w:t>დარგში</w:t>
      </w:r>
      <w:r w:rsidRPr="005F51F2">
        <w:rPr>
          <w:rFonts w:ascii="Sylfaen" w:hAnsi="Sylfaen"/>
          <w:szCs w:val="24"/>
        </w:rPr>
        <w:t xml:space="preserve"> </w:t>
      </w:r>
      <w:r w:rsidRPr="005F51F2">
        <w:rPr>
          <w:rFonts w:ascii="Sylfaen" w:hAnsi="Sylfaen" w:cs="Sylfaen"/>
          <w:b/>
          <w:szCs w:val="24"/>
        </w:rPr>
        <w:t>კოოპერაციის</w:t>
      </w:r>
      <w:r w:rsidRPr="005F51F2">
        <w:rPr>
          <w:rFonts w:ascii="Sylfaen" w:hAnsi="Sylfaen"/>
          <w:b/>
          <w:szCs w:val="24"/>
        </w:rPr>
        <w:t xml:space="preserve"> </w:t>
      </w:r>
      <w:r w:rsidRPr="005F51F2">
        <w:rPr>
          <w:rFonts w:ascii="Sylfaen" w:hAnsi="Sylfaen" w:cs="Sylfaen"/>
          <w:b/>
          <w:szCs w:val="24"/>
        </w:rPr>
        <w:t>განვითარების</w:t>
      </w:r>
      <w:r w:rsidRPr="005F51F2">
        <w:rPr>
          <w:rFonts w:ascii="Sylfaen" w:hAnsi="Sylfaen"/>
          <w:b/>
          <w:szCs w:val="24"/>
        </w:rPr>
        <w:t xml:space="preserve"> </w:t>
      </w:r>
      <w:r w:rsidRPr="005F51F2">
        <w:rPr>
          <w:rFonts w:ascii="Sylfaen" w:hAnsi="Sylfaen" w:cs="Sylfaen"/>
          <w:b/>
          <w:szCs w:val="24"/>
        </w:rPr>
        <w:t>მხარდაჭერა</w:t>
      </w:r>
      <w:r w:rsidRPr="005F51F2">
        <w:rPr>
          <w:rFonts w:ascii="Sylfaen" w:hAnsi="Sylfaen"/>
          <w:b/>
          <w:szCs w:val="24"/>
        </w:rPr>
        <w:t xml:space="preserve">; </w:t>
      </w:r>
    </w:p>
    <w:p w:rsidR="004E65E8" w:rsidRPr="005F51F2" w:rsidRDefault="004E65E8" w:rsidP="00AF2470">
      <w:pPr>
        <w:pStyle w:val="ListParagraph"/>
        <w:widowControl w:val="0"/>
        <w:numPr>
          <w:ilvl w:val="0"/>
          <w:numId w:val="12"/>
        </w:numPr>
        <w:tabs>
          <w:tab w:val="left" w:pos="10773"/>
        </w:tabs>
        <w:spacing w:after="0" w:line="276" w:lineRule="auto"/>
        <w:ind w:right="86"/>
        <w:jc w:val="both"/>
        <w:rPr>
          <w:rFonts w:ascii="Sylfaen" w:hAnsi="Sylfaen"/>
          <w:szCs w:val="24"/>
        </w:rPr>
      </w:pPr>
      <w:r w:rsidRPr="005F51F2">
        <w:rPr>
          <w:rFonts w:ascii="Sylfaen" w:hAnsi="Sylfaen" w:cs="Sylfaen"/>
          <w:szCs w:val="24"/>
        </w:rPr>
        <w:t>სასოფლო</w:t>
      </w:r>
      <w:r w:rsidRPr="005F51F2">
        <w:rPr>
          <w:rFonts w:ascii="Sylfaen" w:hAnsi="Sylfaen"/>
          <w:szCs w:val="24"/>
        </w:rPr>
        <w:t>-</w:t>
      </w:r>
      <w:r w:rsidRPr="005F51F2">
        <w:rPr>
          <w:rFonts w:ascii="Sylfaen" w:hAnsi="Sylfaen" w:cs="Sylfaen"/>
          <w:szCs w:val="24"/>
        </w:rPr>
        <w:t>სამეურნეო</w:t>
      </w:r>
      <w:r w:rsidRPr="005F51F2">
        <w:rPr>
          <w:rFonts w:ascii="Sylfaen" w:hAnsi="Sylfaen"/>
          <w:szCs w:val="24"/>
        </w:rPr>
        <w:t xml:space="preserve"> </w:t>
      </w:r>
      <w:r w:rsidRPr="005F51F2">
        <w:rPr>
          <w:rFonts w:ascii="Sylfaen" w:hAnsi="Sylfaen" w:cs="Sylfaen"/>
          <w:b/>
          <w:szCs w:val="24"/>
        </w:rPr>
        <w:t>მიწის</w:t>
      </w:r>
      <w:r w:rsidRPr="005F51F2">
        <w:rPr>
          <w:rFonts w:ascii="Sylfaen" w:hAnsi="Sylfaen"/>
          <w:b/>
          <w:szCs w:val="24"/>
        </w:rPr>
        <w:t xml:space="preserve"> </w:t>
      </w:r>
      <w:r w:rsidRPr="005F51F2">
        <w:rPr>
          <w:rFonts w:ascii="Sylfaen" w:hAnsi="Sylfaen" w:cs="Sylfaen"/>
          <w:b/>
          <w:szCs w:val="24"/>
        </w:rPr>
        <w:t>ფონდის</w:t>
      </w:r>
      <w:r w:rsidRPr="005F51F2">
        <w:rPr>
          <w:rFonts w:ascii="Sylfaen" w:hAnsi="Sylfaen"/>
          <w:szCs w:val="24"/>
        </w:rPr>
        <w:t xml:space="preserve"> </w:t>
      </w:r>
      <w:r w:rsidRPr="005F51F2">
        <w:rPr>
          <w:rFonts w:ascii="Sylfaen" w:hAnsi="Sylfaen" w:cs="Sylfaen"/>
          <w:szCs w:val="24"/>
        </w:rPr>
        <w:t>რაციონალური</w:t>
      </w:r>
      <w:r w:rsidRPr="005F51F2">
        <w:rPr>
          <w:rFonts w:ascii="Sylfaen" w:hAnsi="Sylfaen"/>
          <w:szCs w:val="24"/>
        </w:rPr>
        <w:t xml:space="preserve"> </w:t>
      </w:r>
      <w:r w:rsidRPr="005F51F2">
        <w:rPr>
          <w:rFonts w:ascii="Sylfaen" w:hAnsi="Sylfaen" w:cs="Sylfaen"/>
          <w:szCs w:val="24"/>
        </w:rPr>
        <w:t>მართვის</w:t>
      </w:r>
      <w:r w:rsidRPr="005F51F2">
        <w:rPr>
          <w:rFonts w:ascii="Sylfaen" w:hAnsi="Sylfaen"/>
          <w:szCs w:val="24"/>
        </w:rPr>
        <w:t xml:space="preserve"> </w:t>
      </w:r>
      <w:r w:rsidRPr="005F51F2">
        <w:rPr>
          <w:rFonts w:ascii="Sylfaen" w:hAnsi="Sylfaen" w:cs="Sylfaen"/>
          <w:szCs w:val="24"/>
        </w:rPr>
        <w:t>მიზნით</w:t>
      </w:r>
      <w:r w:rsidRPr="005F51F2">
        <w:rPr>
          <w:rFonts w:ascii="Sylfaen" w:hAnsi="Sylfaen"/>
          <w:szCs w:val="24"/>
        </w:rPr>
        <w:t xml:space="preserve">  </w:t>
      </w:r>
      <w:r w:rsidRPr="005F51F2">
        <w:rPr>
          <w:rFonts w:ascii="Sylfaen" w:hAnsi="Sylfaen" w:cs="Sylfaen"/>
          <w:szCs w:val="24"/>
        </w:rPr>
        <w:t>ფერმერთა</w:t>
      </w:r>
      <w:r w:rsidRPr="005F51F2">
        <w:rPr>
          <w:rFonts w:ascii="Sylfaen" w:hAnsi="Sylfaen"/>
          <w:szCs w:val="24"/>
        </w:rPr>
        <w:t xml:space="preserve"> </w:t>
      </w:r>
      <w:r w:rsidRPr="005F51F2">
        <w:rPr>
          <w:rFonts w:ascii="Sylfaen" w:hAnsi="Sylfaen" w:cs="Sylfaen"/>
          <w:szCs w:val="24"/>
        </w:rPr>
        <w:t>რეესტრისა</w:t>
      </w:r>
      <w:r w:rsidRPr="005F51F2">
        <w:rPr>
          <w:rFonts w:ascii="Sylfaen" w:hAnsi="Sylfaen"/>
          <w:szCs w:val="24"/>
        </w:rPr>
        <w:t xml:space="preserve"> </w:t>
      </w:r>
      <w:r w:rsidRPr="005F51F2">
        <w:rPr>
          <w:rFonts w:ascii="Sylfaen" w:hAnsi="Sylfaen" w:cs="Sylfaen"/>
          <w:szCs w:val="24"/>
        </w:rPr>
        <w:t>და</w:t>
      </w:r>
      <w:r w:rsidRPr="005F51F2">
        <w:rPr>
          <w:rFonts w:ascii="Sylfaen" w:hAnsi="Sylfaen"/>
          <w:szCs w:val="24"/>
        </w:rPr>
        <w:t xml:space="preserve"> </w:t>
      </w:r>
      <w:r w:rsidRPr="005F51F2">
        <w:rPr>
          <w:rFonts w:ascii="Sylfaen" w:hAnsi="Sylfaen" w:cs="Sylfaen"/>
          <w:szCs w:val="24"/>
        </w:rPr>
        <w:t>მიწათსარგებლობის</w:t>
      </w:r>
      <w:r w:rsidRPr="005F51F2">
        <w:rPr>
          <w:rFonts w:ascii="Sylfaen" w:hAnsi="Sylfaen"/>
          <w:szCs w:val="24"/>
        </w:rPr>
        <w:t xml:space="preserve">  </w:t>
      </w:r>
      <w:r w:rsidRPr="005F51F2">
        <w:rPr>
          <w:rFonts w:ascii="Sylfaen" w:hAnsi="Sylfaen" w:cs="Sylfaen"/>
          <w:szCs w:val="24"/>
        </w:rPr>
        <w:t>გეოინფორმაციული</w:t>
      </w:r>
      <w:r w:rsidRPr="005F51F2">
        <w:rPr>
          <w:rFonts w:ascii="Sylfaen" w:hAnsi="Sylfaen"/>
          <w:szCs w:val="24"/>
        </w:rPr>
        <w:t xml:space="preserve"> </w:t>
      </w:r>
      <w:r w:rsidRPr="005F51F2">
        <w:rPr>
          <w:rFonts w:ascii="Sylfaen" w:hAnsi="Sylfaen" w:cs="Sylfaen"/>
          <w:szCs w:val="24"/>
        </w:rPr>
        <w:t>სისტემის</w:t>
      </w:r>
      <w:r w:rsidRPr="005F51F2">
        <w:rPr>
          <w:rFonts w:ascii="Sylfaen" w:hAnsi="Sylfaen"/>
          <w:szCs w:val="24"/>
        </w:rPr>
        <w:t xml:space="preserve"> </w:t>
      </w:r>
      <w:r w:rsidRPr="005F51F2">
        <w:rPr>
          <w:rFonts w:ascii="Sylfaen" w:hAnsi="Sylfaen" w:cs="Sylfaen"/>
          <w:szCs w:val="24"/>
        </w:rPr>
        <w:t>შექმნ</w:t>
      </w:r>
      <w:r w:rsidRPr="005F51F2">
        <w:rPr>
          <w:rFonts w:ascii="Sylfaen" w:hAnsi="Sylfaen" w:cs="Sylfaen"/>
          <w:szCs w:val="24"/>
          <w:lang w:val="ka-GE"/>
        </w:rPr>
        <w:t>ა;</w:t>
      </w:r>
    </w:p>
    <w:p w:rsidR="004E65E8" w:rsidRPr="005F51F2" w:rsidRDefault="004E65E8" w:rsidP="00AF2470">
      <w:pPr>
        <w:pStyle w:val="ListParagraph"/>
        <w:widowControl w:val="0"/>
        <w:numPr>
          <w:ilvl w:val="0"/>
          <w:numId w:val="12"/>
        </w:numPr>
        <w:tabs>
          <w:tab w:val="left" w:pos="10773"/>
        </w:tabs>
        <w:spacing w:after="240" w:line="276" w:lineRule="auto"/>
        <w:ind w:right="91"/>
        <w:jc w:val="both"/>
        <w:rPr>
          <w:rFonts w:ascii="Sylfaen" w:hAnsi="Sylfaen"/>
          <w:szCs w:val="24"/>
        </w:rPr>
      </w:pPr>
      <w:r w:rsidRPr="005F51F2">
        <w:rPr>
          <w:rFonts w:ascii="Sylfaen" w:hAnsi="Sylfaen" w:cs="Sylfaen"/>
          <w:b/>
          <w:szCs w:val="24"/>
        </w:rPr>
        <w:t>დეგრადირებული</w:t>
      </w:r>
      <w:r w:rsidRPr="005F51F2">
        <w:rPr>
          <w:rFonts w:ascii="Sylfaen" w:hAnsi="Sylfaen"/>
          <w:b/>
          <w:szCs w:val="24"/>
        </w:rPr>
        <w:t xml:space="preserve"> </w:t>
      </w:r>
      <w:r w:rsidRPr="005F51F2">
        <w:rPr>
          <w:rFonts w:ascii="Sylfaen" w:hAnsi="Sylfaen" w:cs="Sylfaen"/>
          <w:b/>
          <w:szCs w:val="24"/>
        </w:rPr>
        <w:t>ნიადაგების</w:t>
      </w:r>
      <w:r w:rsidRPr="005F51F2">
        <w:rPr>
          <w:rFonts w:ascii="Sylfaen" w:hAnsi="Sylfaen"/>
          <w:szCs w:val="24"/>
        </w:rPr>
        <w:t xml:space="preserve"> </w:t>
      </w:r>
      <w:r w:rsidRPr="005F51F2">
        <w:rPr>
          <w:rFonts w:ascii="Sylfaen" w:hAnsi="Sylfaen" w:cs="Sylfaen"/>
          <w:szCs w:val="24"/>
        </w:rPr>
        <w:t>კვლევა</w:t>
      </w:r>
      <w:r w:rsidRPr="005F51F2">
        <w:rPr>
          <w:rFonts w:ascii="Sylfaen" w:hAnsi="Sylfaen"/>
          <w:szCs w:val="24"/>
        </w:rPr>
        <w:t xml:space="preserve"> </w:t>
      </w:r>
      <w:r w:rsidRPr="005F51F2">
        <w:rPr>
          <w:rFonts w:ascii="Sylfaen" w:hAnsi="Sylfaen" w:cs="Sylfaen"/>
          <w:szCs w:val="24"/>
        </w:rPr>
        <w:t>და</w:t>
      </w:r>
      <w:r w:rsidRPr="005F51F2">
        <w:rPr>
          <w:rFonts w:ascii="Sylfaen" w:hAnsi="Sylfaen"/>
          <w:szCs w:val="24"/>
        </w:rPr>
        <w:t xml:space="preserve"> </w:t>
      </w:r>
      <w:r w:rsidRPr="005F51F2">
        <w:rPr>
          <w:rFonts w:ascii="Sylfaen" w:hAnsi="Sylfaen" w:cs="Sylfaen"/>
          <w:szCs w:val="24"/>
        </w:rPr>
        <w:t>მათი</w:t>
      </w:r>
      <w:r w:rsidRPr="005F51F2">
        <w:rPr>
          <w:rFonts w:ascii="Sylfaen" w:hAnsi="Sylfaen"/>
          <w:szCs w:val="24"/>
        </w:rPr>
        <w:t xml:space="preserve"> </w:t>
      </w:r>
      <w:r w:rsidRPr="005F51F2">
        <w:rPr>
          <w:rFonts w:ascii="Sylfaen" w:hAnsi="Sylfaen" w:cs="Sylfaen"/>
          <w:szCs w:val="24"/>
        </w:rPr>
        <w:t>ნაყოფიერების</w:t>
      </w:r>
      <w:r w:rsidRPr="005F51F2">
        <w:rPr>
          <w:rFonts w:ascii="Sylfaen" w:hAnsi="Sylfaen"/>
          <w:szCs w:val="24"/>
        </w:rPr>
        <w:t xml:space="preserve"> </w:t>
      </w:r>
      <w:r w:rsidRPr="005F51F2">
        <w:rPr>
          <w:rFonts w:ascii="Sylfaen" w:hAnsi="Sylfaen" w:cs="Sylfaen"/>
          <w:szCs w:val="24"/>
        </w:rPr>
        <w:t>აღდგენა</w:t>
      </w:r>
      <w:r w:rsidRPr="005F51F2">
        <w:rPr>
          <w:rFonts w:ascii="Sylfaen" w:hAnsi="Sylfaen"/>
          <w:szCs w:val="24"/>
        </w:rPr>
        <w:t>-</w:t>
      </w:r>
      <w:r w:rsidRPr="005F51F2">
        <w:rPr>
          <w:rFonts w:ascii="Sylfaen" w:hAnsi="Sylfaen" w:cs="Sylfaen"/>
          <w:szCs w:val="24"/>
        </w:rPr>
        <w:t>გაუმჯობესების</w:t>
      </w:r>
      <w:r w:rsidRPr="005F51F2">
        <w:rPr>
          <w:rFonts w:ascii="Sylfaen" w:hAnsi="Sylfaen"/>
          <w:szCs w:val="24"/>
        </w:rPr>
        <w:t xml:space="preserve"> </w:t>
      </w:r>
      <w:r w:rsidRPr="005F51F2">
        <w:rPr>
          <w:rFonts w:ascii="Sylfaen" w:hAnsi="Sylfaen" w:cs="Sylfaen"/>
          <w:szCs w:val="24"/>
        </w:rPr>
        <w:t>ღონისძიებებ</w:t>
      </w:r>
      <w:r w:rsidRPr="005F51F2">
        <w:rPr>
          <w:rFonts w:ascii="Sylfaen" w:hAnsi="Sylfaen" w:cs="Sylfaen"/>
          <w:szCs w:val="24"/>
          <w:lang w:val="ka-GE"/>
        </w:rPr>
        <w:t>ი</w:t>
      </w:r>
      <w:r w:rsidRPr="005F51F2">
        <w:rPr>
          <w:rFonts w:ascii="Sylfaen" w:hAnsi="Sylfaen"/>
          <w:szCs w:val="24"/>
        </w:rPr>
        <w:t>;</w:t>
      </w:r>
    </w:p>
    <w:p w:rsidR="004E65E8" w:rsidRPr="005F51F2" w:rsidRDefault="004E65E8" w:rsidP="00AF2470">
      <w:pPr>
        <w:pStyle w:val="ListParagraph"/>
        <w:widowControl w:val="0"/>
        <w:numPr>
          <w:ilvl w:val="0"/>
          <w:numId w:val="12"/>
        </w:numPr>
        <w:tabs>
          <w:tab w:val="left" w:pos="10773"/>
        </w:tabs>
        <w:spacing w:after="240" w:line="276" w:lineRule="auto"/>
        <w:ind w:right="91"/>
        <w:jc w:val="both"/>
        <w:rPr>
          <w:rFonts w:ascii="Sylfaen" w:hAnsi="Sylfaen"/>
          <w:szCs w:val="24"/>
        </w:rPr>
      </w:pPr>
      <w:r w:rsidRPr="005F51F2">
        <w:rPr>
          <w:rFonts w:ascii="Sylfaen" w:hAnsi="Sylfaen" w:cs="Sylfaen"/>
          <w:lang w:val="ka-GE"/>
        </w:rPr>
        <w:t>შ</w:t>
      </w:r>
      <w:r w:rsidRPr="005F51F2">
        <w:rPr>
          <w:rFonts w:ascii="Sylfaen" w:hAnsi="Sylfaen" w:cs="Sylfaen"/>
        </w:rPr>
        <w:t>ეიქმნება</w:t>
      </w:r>
      <w:r w:rsidRPr="005F51F2">
        <w:rPr>
          <w:rFonts w:ascii="Sylfaen" w:hAnsi="Sylfaen"/>
        </w:rPr>
        <w:t xml:space="preserve"> </w:t>
      </w:r>
      <w:r w:rsidRPr="005F51F2">
        <w:rPr>
          <w:rFonts w:ascii="Sylfaen" w:hAnsi="Sylfaen" w:cs="Sylfaen"/>
        </w:rPr>
        <w:t>ქარსაფარი</w:t>
      </w:r>
      <w:r w:rsidRPr="005F51F2">
        <w:rPr>
          <w:rFonts w:ascii="Sylfaen" w:hAnsi="Sylfaen"/>
        </w:rPr>
        <w:t xml:space="preserve"> </w:t>
      </w:r>
      <w:r w:rsidRPr="005F51F2">
        <w:rPr>
          <w:rFonts w:ascii="Sylfaen" w:hAnsi="Sylfaen" w:cs="Sylfaen"/>
        </w:rPr>
        <w:t>ზოლების</w:t>
      </w:r>
      <w:r w:rsidRPr="005F51F2">
        <w:rPr>
          <w:rFonts w:ascii="Sylfaen" w:hAnsi="Sylfaen"/>
        </w:rPr>
        <w:t xml:space="preserve"> </w:t>
      </w:r>
      <w:r w:rsidRPr="005F51F2">
        <w:rPr>
          <w:rFonts w:ascii="Sylfaen" w:hAnsi="Sylfaen" w:cs="Sylfaen"/>
        </w:rPr>
        <w:t>მართვისა</w:t>
      </w:r>
      <w:r w:rsidRPr="005F51F2">
        <w:rPr>
          <w:rFonts w:ascii="Sylfaen" w:hAnsi="Sylfaen"/>
        </w:rPr>
        <w:t xml:space="preserve"> </w:t>
      </w:r>
      <w:r w:rsidRPr="005F51F2">
        <w:rPr>
          <w:rFonts w:ascii="Sylfaen" w:hAnsi="Sylfaen" w:cs="Sylfaen"/>
        </w:rPr>
        <w:t>და</w:t>
      </w:r>
      <w:r w:rsidRPr="005F51F2">
        <w:rPr>
          <w:rFonts w:ascii="Sylfaen" w:hAnsi="Sylfaen"/>
        </w:rPr>
        <w:t xml:space="preserve"> </w:t>
      </w:r>
      <w:r w:rsidRPr="005F51F2">
        <w:rPr>
          <w:rFonts w:ascii="Sylfaen" w:hAnsi="Sylfaen" w:cs="Sylfaen"/>
        </w:rPr>
        <w:t>გაშენების</w:t>
      </w:r>
      <w:r w:rsidRPr="005F51F2">
        <w:rPr>
          <w:rFonts w:ascii="Sylfaen" w:hAnsi="Sylfaen"/>
        </w:rPr>
        <w:t xml:space="preserve"> </w:t>
      </w:r>
      <w:r w:rsidRPr="005F51F2">
        <w:rPr>
          <w:rFonts w:ascii="Sylfaen" w:hAnsi="Sylfaen" w:cs="Sylfaen"/>
        </w:rPr>
        <w:t>საკანონმდებლო</w:t>
      </w:r>
      <w:r w:rsidRPr="005F51F2">
        <w:rPr>
          <w:rFonts w:ascii="Sylfaen" w:hAnsi="Sylfaen"/>
        </w:rPr>
        <w:t xml:space="preserve"> </w:t>
      </w:r>
      <w:r w:rsidRPr="005F51F2">
        <w:rPr>
          <w:rFonts w:ascii="Sylfaen" w:hAnsi="Sylfaen" w:cs="Sylfaen"/>
        </w:rPr>
        <w:t>ბაზა</w:t>
      </w:r>
      <w:r w:rsidRPr="005F51F2">
        <w:rPr>
          <w:rFonts w:ascii="Sylfaen" w:hAnsi="Sylfaen"/>
          <w:lang w:val="ka-GE"/>
        </w:rPr>
        <w:t xml:space="preserve"> და</w:t>
      </w:r>
      <w:r w:rsidRPr="005F51F2">
        <w:rPr>
          <w:rFonts w:ascii="Sylfaen" w:hAnsi="Sylfaen"/>
        </w:rPr>
        <w:t xml:space="preserve"> </w:t>
      </w:r>
      <w:r w:rsidRPr="005F51F2">
        <w:rPr>
          <w:rFonts w:ascii="Sylfaen" w:hAnsi="Sylfaen" w:cs="Sylfaen"/>
        </w:rPr>
        <w:t>დაიწყება</w:t>
      </w:r>
      <w:r w:rsidRPr="005F51F2">
        <w:rPr>
          <w:rFonts w:ascii="Sylfaen" w:hAnsi="Sylfaen"/>
        </w:rPr>
        <w:t xml:space="preserve"> </w:t>
      </w:r>
      <w:r w:rsidRPr="005F51F2">
        <w:rPr>
          <w:rFonts w:ascii="Sylfaen" w:hAnsi="Sylfaen" w:cs="Sylfaen"/>
        </w:rPr>
        <w:t>ქარსაფარი</w:t>
      </w:r>
      <w:r w:rsidRPr="005F51F2">
        <w:rPr>
          <w:rFonts w:ascii="Sylfaen" w:hAnsi="Sylfaen"/>
        </w:rPr>
        <w:t xml:space="preserve"> </w:t>
      </w:r>
      <w:r w:rsidRPr="005F51F2">
        <w:rPr>
          <w:rFonts w:ascii="Sylfaen" w:hAnsi="Sylfaen" w:cs="Sylfaen"/>
        </w:rPr>
        <w:t>ზოლების</w:t>
      </w:r>
      <w:r w:rsidRPr="005F51F2">
        <w:rPr>
          <w:rFonts w:ascii="Sylfaen" w:hAnsi="Sylfaen"/>
        </w:rPr>
        <w:t xml:space="preserve"> </w:t>
      </w:r>
      <w:r w:rsidRPr="005F51F2">
        <w:rPr>
          <w:rFonts w:ascii="Sylfaen" w:hAnsi="Sylfaen" w:cs="Sylfaen"/>
        </w:rPr>
        <w:t>გაშენება</w:t>
      </w:r>
      <w:r w:rsidRPr="005F51F2">
        <w:rPr>
          <w:rFonts w:ascii="Sylfaen" w:hAnsi="Sylfaen"/>
        </w:rPr>
        <w:t>.</w:t>
      </w:r>
    </w:p>
    <w:p w:rsidR="004E65E8" w:rsidRPr="005F51F2" w:rsidRDefault="004E65E8" w:rsidP="004E65E8">
      <w:pPr>
        <w:widowControl w:val="0"/>
        <w:tabs>
          <w:tab w:val="left" w:pos="10773"/>
        </w:tabs>
        <w:spacing w:after="240" w:line="276" w:lineRule="auto"/>
        <w:ind w:right="91" w:hanging="11"/>
        <w:jc w:val="both"/>
        <w:rPr>
          <w:rFonts w:ascii="Sylfaen" w:hAnsi="Sylfaen"/>
          <w:szCs w:val="24"/>
        </w:rPr>
      </w:pPr>
      <w:r w:rsidRPr="005F51F2">
        <w:rPr>
          <w:rFonts w:ascii="Sylfaen" w:hAnsi="Sylfaen"/>
          <w:szCs w:val="24"/>
        </w:rPr>
        <w:t xml:space="preserve">დამატებული ღირებულების შემქმნელი სრული ციკლის შემადგენელი კომპონენტების ინტეგრაციის მიზნით სახელმწიფო ხელს შეუწყობს </w:t>
      </w:r>
      <w:r w:rsidRPr="005F51F2">
        <w:rPr>
          <w:rFonts w:ascii="Sylfaen" w:hAnsi="Sylfaen"/>
          <w:b/>
          <w:bCs/>
          <w:szCs w:val="24"/>
        </w:rPr>
        <w:t xml:space="preserve">მოსავლის </w:t>
      </w:r>
      <w:r w:rsidRPr="005F51F2">
        <w:rPr>
          <w:rFonts w:ascii="Sylfaen" w:hAnsi="Sylfaen"/>
          <w:szCs w:val="24"/>
        </w:rPr>
        <w:t xml:space="preserve">შემნახველი, დამხარისხებელი, შემფუთავი, გადამმუშავებელი და სადისტრიბუციო სექტორების განვითარებას, </w:t>
      </w:r>
      <w:r w:rsidRPr="005F51F2">
        <w:rPr>
          <w:rFonts w:ascii="Sylfaen" w:eastAsia="Arial Unicode MS" w:hAnsi="Sylfaen" w:cs="Arial Unicode MS"/>
        </w:rPr>
        <w:t xml:space="preserve">გაგრძელდება </w:t>
      </w:r>
      <w:r w:rsidRPr="005F51F2">
        <w:rPr>
          <w:rFonts w:ascii="Sylfaen" w:hAnsi="Sylfaen"/>
          <w:szCs w:val="24"/>
        </w:rPr>
        <w:t xml:space="preserve"> </w:t>
      </w:r>
      <w:r w:rsidRPr="005F51F2">
        <w:rPr>
          <w:rFonts w:ascii="Sylfaen" w:hAnsi="Sylfaen"/>
          <w:b/>
          <w:szCs w:val="24"/>
        </w:rPr>
        <w:t>აგროდაზღვევის</w:t>
      </w:r>
      <w:r w:rsidRPr="005F51F2">
        <w:rPr>
          <w:rFonts w:ascii="Sylfaen" w:hAnsi="Sylfaen"/>
          <w:szCs w:val="24"/>
        </w:rPr>
        <w:t xml:space="preserve"> პროექტი, ხელი შეეწყობა სასოფლო-სამეურნეო ტექნიკის ხელმისაწვდომობის ამაღლებას.</w:t>
      </w:r>
    </w:p>
    <w:p w:rsidR="004E65E8" w:rsidRPr="005F51F2" w:rsidRDefault="004E65E8" w:rsidP="004E65E8">
      <w:pPr>
        <w:widowControl w:val="0"/>
        <w:tabs>
          <w:tab w:val="left" w:pos="10773"/>
        </w:tabs>
        <w:spacing w:after="240" w:line="276" w:lineRule="auto"/>
        <w:ind w:right="91" w:hanging="11"/>
        <w:jc w:val="both"/>
        <w:rPr>
          <w:rFonts w:ascii="Sylfaen" w:hAnsi="Sylfaen"/>
        </w:rPr>
      </w:pPr>
      <w:r w:rsidRPr="005F51F2">
        <w:rPr>
          <w:rFonts w:ascii="Sylfaen" w:eastAsia="Arial Unicode MS" w:hAnsi="Sylfaen" w:cs="Arial Unicode MS"/>
        </w:rPr>
        <w:t xml:space="preserve">გაიზრდება მელიორირებული (წყალუზრუნველყოფილი და დრენირებული) მიწების ფართობები. განვითარდება და გაუმჯობესდება </w:t>
      </w:r>
      <w:r w:rsidRPr="005F51F2">
        <w:rPr>
          <w:rFonts w:ascii="Sylfaen" w:eastAsia="Arial Unicode MS" w:hAnsi="Sylfaen" w:cs="Arial Unicode MS"/>
          <w:b/>
        </w:rPr>
        <w:t>სარწყავი (საირიგაციო) და დამშრობი (სადრენაჟე) სისტემები.</w:t>
      </w:r>
      <w:r w:rsidRPr="005F51F2">
        <w:rPr>
          <w:rFonts w:ascii="Sylfaen" w:eastAsia="Arial Unicode MS" w:hAnsi="Sylfaen" w:cs="Arial Unicode MS"/>
        </w:rPr>
        <w:t xml:space="preserve"> ხელი შეეწყობა მორწყვის თანამედროვე სისტემების დანერგვას და წყალმომხმარებელთა გაერთიანებების ჩამოყალიბებას.</w:t>
      </w:r>
    </w:p>
    <w:p w:rsidR="004E65E8" w:rsidRPr="005F51F2" w:rsidRDefault="004E65E8" w:rsidP="004E65E8">
      <w:pPr>
        <w:widowControl w:val="0"/>
        <w:tabs>
          <w:tab w:val="left" w:pos="10773"/>
        </w:tabs>
        <w:spacing w:after="240" w:line="276" w:lineRule="auto"/>
        <w:ind w:right="91" w:hanging="11"/>
        <w:jc w:val="both"/>
        <w:rPr>
          <w:rFonts w:ascii="Sylfaen" w:hAnsi="Sylfaen"/>
          <w:szCs w:val="24"/>
        </w:rPr>
      </w:pPr>
      <w:r w:rsidRPr="005F51F2">
        <w:rPr>
          <w:rFonts w:ascii="Sylfaen" w:hAnsi="Sylfaen"/>
          <w:szCs w:val="24"/>
        </w:rPr>
        <w:t>გაგრძელდება</w:t>
      </w:r>
      <w:r w:rsidRPr="005F51F2">
        <w:rPr>
          <w:rFonts w:ascii="Sylfaen" w:hAnsi="Sylfaen"/>
          <w:b/>
          <w:szCs w:val="24"/>
        </w:rPr>
        <w:t xml:space="preserve"> სურსათის/ცხოველის საკვების უვნებლობის, ვეტერინარიისა და მცენარეთა დაცვის </w:t>
      </w:r>
      <w:r w:rsidRPr="005F51F2">
        <w:rPr>
          <w:rFonts w:ascii="Sylfaen" w:hAnsi="Sylfaen"/>
          <w:szCs w:val="24"/>
        </w:rPr>
        <w:t>სფეროებში სახელმწიფო კონტროლის ეფექტიანი, მოქნილი სისტემის ჩამოყალიბება და მისი შემდგომი სრულყოფა. სურსათის უვნებლობის, ვეტერინარიისა და ფიტოსანიტარიის სფეროები დაუახლოვდება DCFTA-ის გეგმით გათვალისწინებულ</w:t>
      </w:r>
      <w:r w:rsidRPr="005F51F2">
        <w:rPr>
          <w:rFonts w:ascii="Sylfaen" w:hAnsi="Sylfaen"/>
          <w:b/>
          <w:szCs w:val="24"/>
        </w:rPr>
        <w:t xml:space="preserve"> ევროკავშირის შესაბამის კანონმდებლობას. ეს</w:t>
      </w:r>
      <w:r w:rsidRPr="005F51F2">
        <w:rPr>
          <w:rFonts w:ascii="Sylfaen" w:hAnsi="Sylfaen"/>
          <w:szCs w:val="24"/>
        </w:rPr>
        <w:t xml:space="preserve"> მათ შორის  უზრუნველყოფს შიდა  ბაზარზე ევროპული სტანდარტების დამკვიდრებასა და აგროსასურსათო პროდუქტების საექსპორტო პოტენციალის ზრდას, რაც მნიშვნელოვან როლს შეასრულებს ეკონომიკის განვითარებაში და ქვეყნის, როგორც საიმედო სავაჭრო პარტნიორის, იმიჯის დამკვიდრებაში.</w:t>
      </w:r>
    </w:p>
    <w:p w:rsidR="004E65E8" w:rsidRPr="005F51F2" w:rsidRDefault="004E65E8" w:rsidP="004E65E8">
      <w:pPr>
        <w:spacing w:after="240" w:line="276" w:lineRule="auto"/>
        <w:ind w:right="91" w:hanging="11"/>
        <w:jc w:val="both"/>
        <w:rPr>
          <w:rFonts w:ascii="Sylfaen" w:hAnsi="Sylfaen"/>
          <w:szCs w:val="24"/>
        </w:rPr>
      </w:pPr>
      <w:r w:rsidRPr="005F51F2">
        <w:rPr>
          <w:rFonts w:ascii="Sylfaen" w:eastAsia="Arial Unicode MS" w:hAnsi="Sylfaen"/>
          <w:szCs w:val="24"/>
        </w:rPr>
        <w:t>დაინერგება</w:t>
      </w:r>
      <w:r w:rsidRPr="005F51F2">
        <w:rPr>
          <w:rFonts w:ascii="Sylfaen" w:eastAsia="Arial Unicode MS" w:hAnsi="Sylfaen" w:cs="Arial Unicode MS"/>
          <w:szCs w:val="24"/>
        </w:rPr>
        <w:t xml:space="preserve"> </w:t>
      </w:r>
      <w:r w:rsidRPr="005F51F2">
        <w:rPr>
          <w:rFonts w:ascii="Sylfaen" w:eastAsia="Arial Unicode MS" w:hAnsi="Sylfaen"/>
          <w:szCs w:val="24"/>
        </w:rPr>
        <w:t>გამჭვირვალე</w:t>
      </w:r>
      <w:r w:rsidRPr="005F51F2">
        <w:rPr>
          <w:rFonts w:ascii="Sylfaen" w:eastAsia="Arial Unicode MS" w:hAnsi="Sylfaen" w:cs="Arial Unicode MS"/>
          <w:szCs w:val="24"/>
        </w:rPr>
        <w:t xml:space="preserve"> </w:t>
      </w:r>
      <w:r w:rsidRPr="005F51F2">
        <w:rPr>
          <w:rFonts w:ascii="Sylfaen" w:eastAsia="Arial Unicode MS" w:hAnsi="Sylfaen"/>
          <w:szCs w:val="24"/>
        </w:rPr>
        <w:t>პროცედურებზე</w:t>
      </w:r>
      <w:r w:rsidRPr="005F51F2">
        <w:rPr>
          <w:rFonts w:ascii="Sylfaen" w:eastAsia="Arial Unicode MS" w:hAnsi="Sylfaen" w:cs="Arial Unicode MS"/>
          <w:szCs w:val="24"/>
        </w:rPr>
        <w:t xml:space="preserve"> </w:t>
      </w:r>
      <w:r w:rsidRPr="005F51F2">
        <w:rPr>
          <w:rFonts w:ascii="Sylfaen" w:eastAsia="Arial Unicode MS" w:hAnsi="Sylfaen"/>
          <w:szCs w:val="24"/>
        </w:rPr>
        <w:t>დაფუძნებული</w:t>
      </w:r>
      <w:r w:rsidRPr="005F51F2">
        <w:rPr>
          <w:rFonts w:ascii="Sylfaen" w:eastAsia="Arial Unicode MS" w:hAnsi="Sylfaen" w:cs="Arial Unicode MS"/>
          <w:szCs w:val="24"/>
        </w:rPr>
        <w:t xml:space="preserve"> </w:t>
      </w:r>
      <w:r w:rsidRPr="005F51F2">
        <w:rPr>
          <w:rFonts w:ascii="Sylfaen" w:eastAsia="Arial Unicode MS" w:hAnsi="Sylfaen"/>
          <w:b/>
          <w:szCs w:val="24"/>
        </w:rPr>
        <w:t>გარემოზე</w:t>
      </w:r>
      <w:r w:rsidRPr="005F51F2">
        <w:rPr>
          <w:rFonts w:ascii="Sylfaen" w:eastAsia="Arial Unicode MS" w:hAnsi="Sylfaen" w:cs="Arial Unicode MS"/>
          <w:b/>
          <w:szCs w:val="24"/>
        </w:rPr>
        <w:t xml:space="preserve"> </w:t>
      </w:r>
      <w:r w:rsidRPr="005F51F2">
        <w:rPr>
          <w:rFonts w:ascii="Sylfaen" w:eastAsia="Arial Unicode MS" w:hAnsi="Sylfaen"/>
          <w:b/>
          <w:szCs w:val="24"/>
        </w:rPr>
        <w:t>ზემოქმედების</w:t>
      </w:r>
      <w:r w:rsidRPr="005F51F2">
        <w:rPr>
          <w:rFonts w:ascii="Sylfaen" w:eastAsia="Arial Unicode MS" w:hAnsi="Sylfaen" w:cs="Arial Unicode MS"/>
          <w:b/>
          <w:szCs w:val="24"/>
        </w:rPr>
        <w:t xml:space="preserve"> </w:t>
      </w:r>
      <w:r w:rsidRPr="005F51F2">
        <w:rPr>
          <w:rFonts w:ascii="Sylfaen" w:eastAsia="Arial Unicode MS" w:hAnsi="Sylfaen"/>
          <w:b/>
          <w:szCs w:val="24"/>
        </w:rPr>
        <w:t>შეფასების</w:t>
      </w:r>
      <w:r w:rsidRPr="005F51F2">
        <w:rPr>
          <w:rFonts w:ascii="Sylfaen" w:eastAsia="Arial Unicode MS" w:hAnsi="Sylfaen" w:cs="Arial Unicode MS"/>
          <w:b/>
          <w:szCs w:val="24"/>
        </w:rPr>
        <w:t xml:space="preserve"> </w:t>
      </w:r>
      <w:r w:rsidRPr="005F51F2">
        <w:rPr>
          <w:rFonts w:ascii="Sylfaen" w:eastAsia="Arial Unicode MS" w:hAnsi="Sylfaen"/>
          <w:b/>
          <w:szCs w:val="24"/>
        </w:rPr>
        <w:t>სისტემა</w:t>
      </w:r>
      <w:r w:rsidRPr="005F51F2">
        <w:rPr>
          <w:rFonts w:ascii="Sylfaen" w:eastAsia="Arial Unicode MS" w:hAnsi="Sylfaen" w:cs="Arial Unicode MS"/>
          <w:szCs w:val="24"/>
        </w:rPr>
        <w:t xml:space="preserve">. </w:t>
      </w:r>
      <w:r w:rsidRPr="005F51F2">
        <w:rPr>
          <w:rFonts w:ascii="Sylfaen" w:eastAsia="Arial Unicode MS" w:hAnsi="Sylfaen"/>
          <w:szCs w:val="24"/>
        </w:rPr>
        <w:t>საპროექტო</w:t>
      </w:r>
      <w:r w:rsidRPr="005F51F2">
        <w:rPr>
          <w:rFonts w:ascii="Sylfaen" w:eastAsia="Arial Unicode MS" w:hAnsi="Sylfaen" w:cs="Arial Unicode MS"/>
          <w:szCs w:val="24"/>
        </w:rPr>
        <w:t xml:space="preserve"> </w:t>
      </w:r>
      <w:r w:rsidRPr="005F51F2">
        <w:rPr>
          <w:rFonts w:ascii="Sylfaen" w:eastAsia="Arial Unicode MS" w:hAnsi="Sylfaen"/>
          <w:szCs w:val="24"/>
        </w:rPr>
        <w:t>იდეის</w:t>
      </w:r>
      <w:r w:rsidRPr="005F51F2">
        <w:rPr>
          <w:rFonts w:ascii="Sylfaen" w:eastAsia="Arial Unicode MS" w:hAnsi="Sylfaen" w:cs="Arial Unicode MS"/>
          <w:szCs w:val="24"/>
        </w:rPr>
        <w:t xml:space="preserve"> </w:t>
      </w:r>
      <w:r w:rsidRPr="005F51F2">
        <w:rPr>
          <w:rFonts w:ascii="Sylfaen" w:eastAsia="Arial Unicode MS" w:hAnsi="Sylfaen"/>
          <w:szCs w:val="24"/>
        </w:rPr>
        <w:t>შემუშავების</w:t>
      </w:r>
      <w:r w:rsidRPr="005F51F2">
        <w:rPr>
          <w:rFonts w:ascii="Sylfaen" w:eastAsia="Arial Unicode MS" w:hAnsi="Sylfaen" w:cs="Arial Unicode MS"/>
          <w:szCs w:val="24"/>
        </w:rPr>
        <w:t xml:space="preserve"> </w:t>
      </w:r>
      <w:r w:rsidRPr="005F51F2">
        <w:rPr>
          <w:rFonts w:ascii="Sylfaen" w:eastAsia="Arial Unicode MS" w:hAnsi="Sylfaen"/>
          <w:szCs w:val="24"/>
        </w:rPr>
        <w:t>საწყის</w:t>
      </w:r>
      <w:r w:rsidRPr="005F51F2">
        <w:rPr>
          <w:rFonts w:ascii="Sylfaen" w:eastAsia="Arial Unicode MS" w:hAnsi="Sylfaen" w:cs="Arial Unicode MS"/>
          <w:szCs w:val="24"/>
        </w:rPr>
        <w:t xml:space="preserve"> </w:t>
      </w:r>
      <w:r w:rsidRPr="005F51F2">
        <w:rPr>
          <w:rFonts w:ascii="Sylfaen" w:eastAsia="Arial Unicode MS" w:hAnsi="Sylfaen"/>
          <w:szCs w:val="24"/>
        </w:rPr>
        <w:t>ეტაპზევე</w:t>
      </w:r>
      <w:r w:rsidRPr="005F51F2">
        <w:rPr>
          <w:rFonts w:ascii="Sylfaen" w:eastAsia="Arial Unicode MS" w:hAnsi="Sylfaen" w:cs="Arial Unicode MS"/>
          <w:szCs w:val="24"/>
        </w:rPr>
        <w:t xml:space="preserve"> </w:t>
      </w:r>
      <w:r w:rsidRPr="005F51F2">
        <w:rPr>
          <w:rFonts w:ascii="Sylfaen" w:eastAsia="Arial Unicode MS" w:hAnsi="Sylfaen"/>
          <w:szCs w:val="24"/>
        </w:rPr>
        <w:t>შეფასდება</w:t>
      </w:r>
      <w:r w:rsidRPr="005F51F2">
        <w:rPr>
          <w:rFonts w:ascii="Sylfaen" w:eastAsia="Arial Unicode MS" w:hAnsi="Sylfaen" w:cs="Arial Unicode MS"/>
          <w:szCs w:val="24"/>
        </w:rPr>
        <w:t xml:space="preserve"> </w:t>
      </w:r>
      <w:r w:rsidRPr="005F51F2">
        <w:rPr>
          <w:rFonts w:ascii="Sylfaen" w:eastAsia="Arial Unicode MS" w:hAnsi="Sylfaen"/>
          <w:szCs w:val="24"/>
        </w:rPr>
        <w:t>დაგეგმილი</w:t>
      </w:r>
      <w:r w:rsidRPr="005F51F2">
        <w:rPr>
          <w:rFonts w:ascii="Sylfaen" w:eastAsia="Arial Unicode MS" w:hAnsi="Sylfaen" w:cs="Arial Unicode MS"/>
          <w:szCs w:val="24"/>
        </w:rPr>
        <w:t xml:space="preserve"> </w:t>
      </w:r>
      <w:r w:rsidRPr="005F51F2">
        <w:rPr>
          <w:rFonts w:ascii="Sylfaen" w:eastAsia="Arial Unicode MS" w:hAnsi="Sylfaen"/>
          <w:szCs w:val="24"/>
        </w:rPr>
        <w:t>საქმიანობის</w:t>
      </w:r>
      <w:r w:rsidRPr="005F51F2">
        <w:rPr>
          <w:rFonts w:ascii="Sylfaen" w:eastAsia="Arial Unicode MS" w:hAnsi="Sylfaen" w:cs="Arial Unicode MS"/>
          <w:szCs w:val="24"/>
        </w:rPr>
        <w:t xml:space="preserve"> </w:t>
      </w:r>
      <w:r w:rsidRPr="005F51F2">
        <w:rPr>
          <w:rFonts w:ascii="Sylfaen" w:eastAsia="Arial Unicode MS" w:hAnsi="Sylfaen"/>
          <w:szCs w:val="24"/>
        </w:rPr>
        <w:t>მიზანშეწონილობა</w:t>
      </w:r>
      <w:r w:rsidRPr="005F51F2">
        <w:rPr>
          <w:rFonts w:ascii="Sylfaen" w:eastAsia="Arial Unicode MS" w:hAnsi="Sylfaen" w:cs="Arial Unicode MS"/>
          <w:szCs w:val="24"/>
        </w:rPr>
        <w:t xml:space="preserve">, </w:t>
      </w:r>
      <w:r w:rsidRPr="005F51F2">
        <w:rPr>
          <w:rFonts w:ascii="Sylfaen" w:eastAsia="Arial Unicode MS" w:hAnsi="Sylfaen"/>
          <w:szCs w:val="24"/>
        </w:rPr>
        <w:t>რაც</w:t>
      </w:r>
      <w:r w:rsidRPr="005F51F2">
        <w:rPr>
          <w:rFonts w:ascii="Sylfaen" w:eastAsia="Arial Unicode MS" w:hAnsi="Sylfaen" w:cs="Arial Unicode MS"/>
          <w:szCs w:val="24"/>
        </w:rPr>
        <w:t xml:space="preserve"> </w:t>
      </w:r>
      <w:r w:rsidRPr="005F51F2">
        <w:rPr>
          <w:rFonts w:ascii="Sylfaen" w:eastAsia="Arial Unicode MS" w:hAnsi="Sylfaen"/>
          <w:szCs w:val="24"/>
        </w:rPr>
        <w:t>ინვესტორს</w:t>
      </w:r>
      <w:r w:rsidRPr="005F51F2">
        <w:rPr>
          <w:rFonts w:ascii="Sylfaen" w:eastAsia="Arial Unicode MS" w:hAnsi="Sylfaen" w:cs="Arial Unicode MS"/>
          <w:szCs w:val="24"/>
        </w:rPr>
        <w:t xml:space="preserve"> </w:t>
      </w:r>
      <w:r w:rsidRPr="005F51F2">
        <w:rPr>
          <w:rFonts w:ascii="Sylfaen" w:eastAsia="Arial Unicode MS" w:hAnsi="Sylfaen"/>
          <w:szCs w:val="24"/>
        </w:rPr>
        <w:t>დაიცავს</w:t>
      </w:r>
      <w:r w:rsidRPr="005F51F2">
        <w:rPr>
          <w:rFonts w:ascii="Sylfaen" w:eastAsia="Arial Unicode MS" w:hAnsi="Sylfaen" w:cs="Arial Unicode MS"/>
          <w:szCs w:val="24"/>
        </w:rPr>
        <w:t xml:space="preserve"> </w:t>
      </w:r>
      <w:r w:rsidRPr="005F51F2">
        <w:rPr>
          <w:rFonts w:ascii="Sylfaen" w:eastAsia="Arial Unicode MS" w:hAnsi="Sylfaen"/>
          <w:szCs w:val="24"/>
        </w:rPr>
        <w:t>ფუჭი</w:t>
      </w:r>
      <w:r w:rsidRPr="005F51F2">
        <w:rPr>
          <w:rFonts w:ascii="Sylfaen" w:eastAsia="Arial Unicode MS" w:hAnsi="Sylfaen" w:cs="Arial Unicode MS"/>
          <w:szCs w:val="24"/>
        </w:rPr>
        <w:t xml:space="preserve"> </w:t>
      </w:r>
      <w:r w:rsidRPr="005F51F2">
        <w:rPr>
          <w:rFonts w:ascii="Sylfaen" w:eastAsia="Arial Unicode MS" w:hAnsi="Sylfaen"/>
          <w:szCs w:val="24"/>
        </w:rPr>
        <w:t>ფინანსური</w:t>
      </w:r>
      <w:r w:rsidRPr="005F51F2">
        <w:rPr>
          <w:rFonts w:ascii="Sylfaen" w:eastAsia="Arial Unicode MS" w:hAnsi="Sylfaen" w:cs="Arial Unicode MS"/>
          <w:szCs w:val="24"/>
        </w:rPr>
        <w:t xml:space="preserve"> </w:t>
      </w:r>
      <w:r w:rsidRPr="005F51F2">
        <w:rPr>
          <w:rFonts w:ascii="Sylfaen" w:eastAsia="Arial Unicode MS" w:hAnsi="Sylfaen"/>
          <w:szCs w:val="24"/>
        </w:rPr>
        <w:t>დანახარჯებისგან</w:t>
      </w:r>
      <w:r w:rsidRPr="005F51F2">
        <w:rPr>
          <w:rFonts w:ascii="Sylfaen" w:eastAsia="Arimo" w:hAnsi="Sylfaen" w:cs="Arimo"/>
          <w:szCs w:val="24"/>
        </w:rPr>
        <w:t>.</w:t>
      </w:r>
      <w:r w:rsidRPr="005F51F2">
        <w:rPr>
          <w:rFonts w:ascii="Sylfaen" w:eastAsia="Arial Unicode MS" w:hAnsi="Sylfaen" w:cs="Arial Unicode MS"/>
          <w:szCs w:val="24"/>
        </w:rPr>
        <w:t xml:space="preserve"> </w:t>
      </w:r>
      <w:r w:rsidRPr="005F51F2">
        <w:rPr>
          <w:rFonts w:ascii="Sylfaen" w:eastAsia="Arial Unicode MS" w:hAnsi="Sylfaen"/>
          <w:szCs w:val="24"/>
        </w:rPr>
        <w:t>გადაწყვეტილების</w:t>
      </w:r>
      <w:r w:rsidRPr="005F51F2">
        <w:rPr>
          <w:rFonts w:ascii="Sylfaen" w:eastAsia="Arial Unicode MS" w:hAnsi="Sylfaen" w:cs="Arial Unicode MS"/>
          <w:szCs w:val="24"/>
        </w:rPr>
        <w:t xml:space="preserve"> </w:t>
      </w:r>
      <w:r w:rsidRPr="005F51F2">
        <w:rPr>
          <w:rFonts w:ascii="Sylfaen" w:eastAsia="Arial Unicode MS" w:hAnsi="Sylfaen"/>
          <w:szCs w:val="24"/>
        </w:rPr>
        <w:t>მიღების</w:t>
      </w:r>
      <w:r w:rsidRPr="005F51F2">
        <w:rPr>
          <w:rFonts w:ascii="Sylfaen" w:eastAsia="Arial Unicode MS" w:hAnsi="Sylfaen" w:cs="Arial Unicode MS"/>
          <w:szCs w:val="24"/>
        </w:rPr>
        <w:t xml:space="preserve"> </w:t>
      </w:r>
      <w:r w:rsidRPr="005F51F2">
        <w:rPr>
          <w:rFonts w:ascii="Sylfaen" w:eastAsia="Arial Unicode MS" w:hAnsi="Sylfaen"/>
          <w:szCs w:val="24"/>
        </w:rPr>
        <w:t>პროცესში</w:t>
      </w:r>
      <w:r w:rsidRPr="005F51F2">
        <w:rPr>
          <w:rFonts w:ascii="Sylfaen" w:eastAsia="Arial Unicode MS" w:hAnsi="Sylfaen" w:cs="Arial Unicode MS"/>
          <w:szCs w:val="24"/>
        </w:rPr>
        <w:t xml:space="preserve"> </w:t>
      </w:r>
      <w:r w:rsidRPr="005F51F2">
        <w:rPr>
          <w:rFonts w:ascii="Sylfaen" w:eastAsia="Arial Unicode MS" w:hAnsi="Sylfaen"/>
          <w:szCs w:val="24"/>
        </w:rPr>
        <w:t>მოსახლეობის</w:t>
      </w:r>
      <w:r w:rsidRPr="005F51F2">
        <w:rPr>
          <w:rFonts w:ascii="Sylfaen" w:eastAsia="Arial Unicode MS" w:hAnsi="Sylfaen" w:cs="Arial Unicode MS"/>
          <w:szCs w:val="24"/>
        </w:rPr>
        <w:t xml:space="preserve"> </w:t>
      </w:r>
      <w:r w:rsidRPr="005F51F2">
        <w:rPr>
          <w:rFonts w:ascii="Sylfaen" w:eastAsia="Arial Unicode MS" w:hAnsi="Sylfaen"/>
          <w:szCs w:val="24"/>
        </w:rPr>
        <w:t>მონაწილეობა</w:t>
      </w:r>
      <w:r w:rsidRPr="005F51F2">
        <w:rPr>
          <w:rFonts w:ascii="Sylfaen" w:eastAsia="Arial Unicode MS" w:hAnsi="Sylfaen" w:cs="Arial Unicode MS"/>
          <w:szCs w:val="24"/>
        </w:rPr>
        <w:t xml:space="preserve"> </w:t>
      </w:r>
      <w:r w:rsidRPr="005F51F2">
        <w:rPr>
          <w:rFonts w:ascii="Sylfaen" w:eastAsia="Arial Unicode MS" w:hAnsi="Sylfaen"/>
          <w:szCs w:val="24"/>
        </w:rPr>
        <w:t>უფრო</w:t>
      </w:r>
      <w:r w:rsidRPr="005F51F2">
        <w:rPr>
          <w:rFonts w:ascii="Sylfaen" w:eastAsia="Arial Unicode MS" w:hAnsi="Sylfaen" w:cs="Arial Unicode MS"/>
          <w:szCs w:val="24"/>
        </w:rPr>
        <w:t xml:space="preserve"> </w:t>
      </w:r>
      <w:r w:rsidRPr="005F51F2">
        <w:rPr>
          <w:rFonts w:ascii="Sylfaen" w:eastAsia="Arial Unicode MS" w:hAnsi="Sylfaen"/>
          <w:szCs w:val="24"/>
        </w:rPr>
        <w:t>ეფექტიანი</w:t>
      </w:r>
      <w:r w:rsidRPr="005F51F2">
        <w:rPr>
          <w:rFonts w:ascii="Sylfaen" w:eastAsia="Arial Unicode MS" w:hAnsi="Sylfaen" w:cs="Arial Unicode MS"/>
          <w:szCs w:val="24"/>
        </w:rPr>
        <w:t xml:space="preserve"> </w:t>
      </w:r>
      <w:r w:rsidRPr="005F51F2">
        <w:rPr>
          <w:rFonts w:ascii="Sylfaen" w:eastAsia="Arial Unicode MS" w:hAnsi="Sylfaen"/>
          <w:szCs w:val="24"/>
        </w:rPr>
        <w:t>გახდება</w:t>
      </w:r>
      <w:r w:rsidRPr="005F51F2">
        <w:rPr>
          <w:rFonts w:ascii="Sylfaen" w:eastAsia="Arial Unicode MS" w:hAnsi="Sylfaen" w:cs="Arial Unicode MS"/>
          <w:szCs w:val="24"/>
        </w:rPr>
        <w:t xml:space="preserve">. </w:t>
      </w:r>
    </w:p>
    <w:p w:rsidR="004E65E8" w:rsidRPr="005F51F2" w:rsidRDefault="004E65E8" w:rsidP="004E65E8">
      <w:pPr>
        <w:spacing w:after="240" w:line="276" w:lineRule="auto"/>
        <w:ind w:right="91" w:hanging="11"/>
        <w:jc w:val="both"/>
        <w:rPr>
          <w:rFonts w:ascii="Sylfaen" w:hAnsi="Sylfaen"/>
          <w:b/>
          <w:szCs w:val="24"/>
        </w:rPr>
      </w:pPr>
      <w:r w:rsidRPr="005F51F2">
        <w:rPr>
          <w:rFonts w:ascii="Sylfaen" w:eastAsia="Arimo" w:hAnsi="Sylfaen"/>
          <w:szCs w:val="24"/>
        </w:rPr>
        <w:t>გარემოს</w:t>
      </w:r>
      <w:r w:rsidRPr="005F51F2">
        <w:rPr>
          <w:rFonts w:ascii="Sylfaen" w:eastAsia="Arimo" w:hAnsi="Sylfaen" w:cs="Arimo"/>
          <w:szCs w:val="24"/>
        </w:rPr>
        <w:t xml:space="preserve"> </w:t>
      </w:r>
      <w:r w:rsidRPr="005F51F2">
        <w:rPr>
          <w:rFonts w:ascii="Sylfaen" w:eastAsia="Arimo" w:hAnsi="Sylfaen"/>
          <w:szCs w:val="24"/>
        </w:rPr>
        <w:t>დაზიანების</w:t>
      </w:r>
      <w:r w:rsidRPr="005F51F2">
        <w:rPr>
          <w:rFonts w:ascii="Sylfaen" w:eastAsia="Arimo" w:hAnsi="Sylfaen" w:cs="Arimo"/>
          <w:szCs w:val="24"/>
        </w:rPr>
        <w:t xml:space="preserve"> </w:t>
      </w:r>
      <w:r w:rsidRPr="005F51F2">
        <w:rPr>
          <w:rFonts w:ascii="Sylfaen" w:eastAsia="Arimo" w:hAnsi="Sylfaen"/>
          <w:szCs w:val="24"/>
        </w:rPr>
        <w:t>პრევენციისა</w:t>
      </w:r>
      <w:r w:rsidRPr="005F51F2">
        <w:rPr>
          <w:rFonts w:ascii="Sylfaen" w:eastAsia="Arimo" w:hAnsi="Sylfaen" w:cs="Arimo"/>
          <w:szCs w:val="24"/>
        </w:rPr>
        <w:t xml:space="preserve"> </w:t>
      </w:r>
      <w:r w:rsidRPr="005F51F2">
        <w:rPr>
          <w:rFonts w:ascii="Sylfaen" w:eastAsia="Arimo" w:hAnsi="Sylfaen"/>
          <w:szCs w:val="24"/>
        </w:rPr>
        <w:t>და</w:t>
      </w:r>
      <w:r w:rsidRPr="005F51F2">
        <w:rPr>
          <w:rFonts w:ascii="Sylfaen" w:eastAsia="Arimo" w:hAnsi="Sylfaen" w:cs="Arimo"/>
          <w:szCs w:val="24"/>
        </w:rPr>
        <w:t xml:space="preserve"> </w:t>
      </w:r>
      <w:r w:rsidRPr="005F51F2">
        <w:rPr>
          <w:rFonts w:ascii="Sylfaen" w:eastAsia="Arimo" w:hAnsi="Sylfaen"/>
          <w:szCs w:val="24"/>
        </w:rPr>
        <w:t>აღმოფხვრის</w:t>
      </w:r>
      <w:r w:rsidRPr="005F51F2">
        <w:rPr>
          <w:rFonts w:ascii="Sylfaen" w:eastAsia="Arimo" w:hAnsi="Sylfaen" w:cs="Arimo"/>
          <w:szCs w:val="24"/>
        </w:rPr>
        <w:t xml:space="preserve"> (</w:t>
      </w:r>
      <w:r w:rsidRPr="005F51F2">
        <w:rPr>
          <w:rFonts w:ascii="Sylfaen" w:eastAsia="Arimo" w:hAnsi="Sylfaen"/>
          <w:szCs w:val="24"/>
        </w:rPr>
        <w:t>კომპენსაციის</w:t>
      </w:r>
      <w:r w:rsidRPr="005F51F2">
        <w:rPr>
          <w:rFonts w:ascii="Sylfaen" w:eastAsia="Arimo" w:hAnsi="Sylfaen" w:cs="Arimo"/>
          <w:szCs w:val="24"/>
        </w:rPr>
        <w:t xml:space="preserve">) </w:t>
      </w:r>
      <w:r w:rsidRPr="005F51F2">
        <w:rPr>
          <w:rFonts w:ascii="Sylfaen" w:eastAsia="Arial Unicode MS" w:hAnsi="Sylfaen"/>
          <w:szCs w:val="24"/>
        </w:rPr>
        <w:t>მიზნით</w:t>
      </w:r>
      <w:r w:rsidRPr="005F51F2">
        <w:rPr>
          <w:rFonts w:ascii="Sylfaen" w:eastAsia="Arial Unicode MS" w:hAnsi="Sylfaen" w:cs="Arial Unicode MS"/>
          <w:szCs w:val="24"/>
        </w:rPr>
        <w:t xml:space="preserve"> </w:t>
      </w:r>
      <w:r w:rsidRPr="005F51F2">
        <w:rPr>
          <w:rFonts w:ascii="Sylfaen" w:eastAsia="Arial Unicode MS" w:hAnsi="Sylfaen"/>
          <w:szCs w:val="24"/>
        </w:rPr>
        <w:t>ჩამოყალიბდება</w:t>
      </w:r>
      <w:r w:rsidRPr="005F51F2">
        <w:rPr>
          <w:rFonts w:ascii="Sylfaen" w:eastAsia="Arial Unicode MS" w:hAnsi="Sylfaen" w:cs="Arial Unicode MS"/>
          <w:szCs w:val="24"/>
        </w:rPr>
        <w:t xml:space="preserve"> </w:t>
      </w:r>
      <w:r w:rsidRPr="005F51F2">
        <w:rPr>
          <w:rFonts w:ascii="Sylfaen" w:eastAsia="Arial Unicode MS" w:hAnsi="Sylfaen"/>
          <w:b/>
          <w:szCs w:val="24"/>
        </w:rPr>
        <w:t>გარემოსდაცვითი</w:t>
      </w:r>
      <w:r w:rsidRPr="005F51F2">
        <w:rPr>
          <w:rFonts w:ascii="Sylfaen" w:eastAsia="Arial Unicode MS" w:hAnsi="Sylfaen" w:cs="Arial Unicode MS"/>
          <w:b/>
          <w:szCs w:val="24"/>
        </w:rPr>
        <w:t xml:space="preserve"> </w:t>
      </w:r>
      <w:r w:rsidRPr="005F51F2">
        <w:rPr>
          <w:rFonts w:ascii="Sylfaen" w:eastAsia="Arial Unicode MS" w:hAnsi="Sylfaen"/>
          <w:b/>
          <w:szCs w:val="24"/>
        </w:rPr>
        <w:t>პასუხისმგებლობის</w:t>
      </w:r>
      <w:r w:rsidRPr="005F51F2">
        <w:rPr>
          <w:rFonts w:ascii="Sylfaen" w:eastAsia="Arial Unicode MS" w:hAnsi="Sylfaen" w:cs="Arial Unicode MS"/>
          <w:b/>
          <w:szCs w:val="24"/>
        </w:rPr>
        <w:t xml:space="preserve"> </w:t>
      </w:r>
      <w:r w:rsidRPr="005F51F2">
        <w:rPr>
          <w:rFonts w:ascii="Sylfaen" w:eastAsia="Arial Unicode MS" w:hAnsi="Sylfaen"/>
          <w:b/>
          <w:szCs w:val="24"/>
        </w:rPr>
        <w:t>ეფექტიანი</w:t>
      </w:r>
      <w:r w:rsidRPr="005F51F2">
        <w:rPr>
          <w:rFonts w:ascii="Sylfaen" w:eastAsia="Arial Unicode MS" w:hAnsi="Sylfaen" w:cs="Arial Unicode MS"/>
          <w:b/>
          <w:szCs w:val="24"/>
        </w:rPr>
        <w:t xml:space="preserve"> </w:t>
      </w:r>
      <w:r w:rsidRPr="005F51F2">
        <w:rPr>
          <w:rFonts w:ascii="Sylfaen" w:eastAsia="Arial Unicode MS" w:hAnsi="Sylfaen"/>
          <w:b/>
          <w:szCs w:val="24"/>
        </w:rPr>
        <w:t>სისტემა</w:t>
      </w:r>
      <w:r w:rsidRPr="005F51F2">
        <w:rPr>
          <w:rFonts w:ascii="Sylfaen" w:eastAsia="Arial Unicode MS" w:hAnsi="Sylfaen" w:cs="Arial Unicode MS"/>
          <w:b/>
          <w:szCs w:val="24"/>
        </w:rPr>
        <w:t>.</w:t>
      </w:r>
    </w:p>
    <w:p w:rsidR="004E65E8" w:rsidRPr="005F51F2" w:rsidRDefault="004E65E8" w:rsidP="004E65E8">
      <w:pPr>
        <w:spacing w:after="240" w:line="276" w:lineRule="auto"/>
        <w:ind w:right="91" w:hanging="11"/>
        <w:jc w:val="both"/>
        <w:rPr>
          <w:rFonts w:ascii="Sylfaen" w:hAnsi="Sylfaen"/>
        </w:rPr>
      </w:pPr>
      <w:r w:rsidRPr="005F51F2">
        <w:rPr>
          <w:rFonts w:ascii="Sylfaen" w:eastAsia="Arimo" w:hAnsi="Sylfaen"/>
          <w:szCs w:val="24"/>
        </w:rPr>
        <w:t>დაინერგება</w:t>
      </w:r>
      <w:r w:rsidRPr="005F51F2">
        <w:rPr>
          <w:rFonts w:ascii="Sylfaen" w:eastAsia="Arimo" w:hAnsi="Sylfaen" w:cs="Arimo"/>
          <w:szCs w:val="24"/>
        </w:rPr>
        <w:t xml:space="preserve"> </w:t>
      </w:r>
      <w:r w:rsidRPr="005F51F2">
        <w:rPr>
          <w:rFonts w:ascii="Sylfaen" w:eastAsia="Arimo" w:hAnsi="Sylfaen"/>
          <w:szCs w:val="24"/>
        </w:rPr>
        <w:t>ახალი</w:t>
      </w:r>
      <w:r w:rsidRPr="005F51F2">
        <w:rPr>
          <w:rFonts w:ascii="Sylfaen" w:eastAsia="Arimo" w:hAnsi="Sylfaen" w:cs="Arimo"/>
          <w:szCs w:val="24"/>
        </w:rPr>
        <w:t xml:space="preserve"> </w:t>
      </w:r>
      <w:r w:rsidRPr="005F51F2">
        <w:rPr>
          <w:rFonts w:ascii="Sylfaen" w:eastAsia="Arimo" w:hAnsi="Sylfaen"/>
          <w:szCs w:val="24"/>
        </w:rPr>
        <w:t>მარეგულირებელი</w:t>
      </w:r>
      <w:r w:rsidRPr="005F51F2">
        <w:rPr>
          <w:rFonts w:ascii="Sylfaen" w:eastAsia="Arimo" w:hAnsi="Sylfaen" w:cs="Arimo"/>
          <w:szCs w:val="24"/>
        </w:rPr>
        <w:t xml:space="preserve"> </w:t>
      </w:r>
      <w:r w:rsidRPr="005F51F2">
        <w:rPr>
          <w:rFonts w:ascii="Sylfaen" w:eastAsia="Arimo" w:hAnsi="Sylfaen"/>
          <w:szCs w:val="24"/>
        </w:rPr>
        <w:t>ნორმები</w:t>
      </w:r>
      <w:r w:rsidRPr="005F51F2">
        <w:rPr>
          <w:rFonts w:ascii="Sylfaen" w:eastAsia="Arimo" w:hAnsi="Sylfaen" w:cs="Arimo"/>
          <w:szCs w:val="24"/>
        </w:rPr>
        <w:t xml:space="preserve"> </w:t>
      </w:r>
      <w:r w:rsidRPr="005F51F2">
        <w:rPr>
          <w:rFonts w:ascii="Sylfaen" w:eastAsia="Arimo" w:hAnsi="Sylfaen"/>
          <w:b/>
          <w:szCs w:val="24"/>
        </w:rPr>
        <w:t>ბიომრავალფეროვნების</w:t>
      </w:r>
      <w:r w:rsidRPr="005F51F2">
        <w:rPr>
          <w:rFonts w:ascii="Sylfaen" w:eastAsia="Arimo" w:hAnsi="Sylfaen" w:cs="Arimo"/>
          <w:b/>
          <w:szCs w:val="24"/>
        </w:rPr>
        <w:t xml:space="preserve"> </w:t>
      </w:r>
      <w:r w:rsidRPr="005F51F2">
        <w:rPr>
          <w:rFonts w:ascii="Sylfaen" w:eastAsia="Arimo" w:hAnsi="Sylfaen"/>
          <w:b/>
          <w:szCs w:val="24"/>
        </w:rPr>
        <w:t>დაცვა</w:t>
      </w:r>
      <w:r w:rsidRPr="005F51F2">
        <w:rPr>
          <w:rFonts w:ascii="Sylfaen" w:eastAsia="Arimo" w:hAnsi="Sylfaen" w:cs="Arimo"/>
          <w:b/>
          <w:szCs w:val="24"/>
        </w:rPr>
        <w:t>-</w:t>
      </w:r>
      <w:r w:rsidRPr="005F51F2">
        <w:rPr>
          <w:rFonts w:ascii="Sylfaen" w:eastAsia="Arimo" w:hAnsi="Sylfaen"/>
          <w:b/>
          <w:szCs w:val="24"/>
        </w:rPr>
        <w:t>შენარჩუნებისა</w:t>
      </w:r>
      <w:r w:rsidRPr="005F51F2">
        <w:rPr>
          <w:rFonts w:ascii="Sylfaen" w:eastAsia="Arimo" w:hAnsi="Sylfaen" w:cs="Arimo"/>
          <w:szCs w:val="24"/>
        </w:rPr>
        <w:t xml:space="preserve"> </w:t>
      </w:r>
      <w:r w:rsidRPr="005F51F2">
        <w:rPr>
          <w:rFonts w:ascii="Sylfaen" w:eastAsia="Arimo" w:hAnsi="Sylfaen"/>
          <w:szCs w:val="24"/>
        </w:rPr>
        <w:t>და</w:t>
      </w:r>
      <w:r w:rsidRPr="005F51F2">
        <w:rPr>
          <w:rFonts w:ascii="Sylfaen" w:eastAsia="Arimo" w:hAnsi="Sylfaen" w:cs="Arimo"/>
          <w:szCs w:val="24"/>
        </w:rPr>
        <w:t xml:space="preserve"> </w:t>
      </w:r>
      <w:r w:rsidRPr="005F51F2">
        <w:rPr>
          <w:rFonts w:ascii="Sylfaen" w:eastAsia="Arimo" w:hAnsi="Sylfaen"/>
          <w:szCs w:val="24"/>
        </w:rPr>
        <w:t>ბიოლოგიური</w:t>
      </w:r>
      <w:r w:rsidRPr="005F51F2">
        <w:rPr>
          <w:rFonts w:ascii="Sylfaen" w:eastAsia="Arimo" w:hAnsi="Sylfaen" w:cs="Arimo"/>
          <w:szCs w:val="24"/>
        </w:rPr>
        <w:t xml:space="preserve"> </w:t>
      </w:r>
      <w:r w:rsidRPr="005F51F2">
        <w:rPr>
          <w:rFonts w:ascii="Sylfaen" w:eastAsia="Arimo" w:hAnsi="Sylfaen"/>
          <w:szCs w:val="24"/>
        </w:rPr>
        <w:t>რესურსებით</w:t>
      </w:r>
      <w:r w:rsidRPr="005F51F2">
        <w:rPr>
          <w:rFonts w:ascii="Sylfaen" w:eastAsia="Arimo" w:hAnsi="Sylfaen" w:cs="Arimo"/>
          <w:szCs w:val="24"/>
        </w:rPr>
        <w:t xml:space="preserve"> </w:t>
      </w:r>
      <w:r w:rsidRPr="005F51F2">
        <w:rPr>
          <w:rFonts w:ascii="Sylfaen" w:eastAsia="Arimo" w:hAnsi="Sylfaen"/>
          <w:szCs w:val="24"/>
        </w:rPr>
        <w:t>მდგრადი</w:t>
      </w:r>
      <w:r w:rsidRPr="005F51F2">
        <w:rPr>
          <w:rFonts w:ascii="Sylfaen" w:eastAsia="Arimo" w:hAnsi="Sylfaen" w:cs="Arimo"/>
          <w:szCs w:val="24"/>
        </w:rPr>
        <w:t xml:space="preserve"> </w:t>
      </w:r>
      <w:r w:rsidRPr="005F51F2">
        <w:rPr>
          <w:rFonts w:ascii="Sylfaen" w:eastAsia="Arimo" w:hAnsi="Sylfaen"/>
          <w:szCs w:val="24"/>
        </w:rPr>
        <w:t>სარგებლობის</w:t>
      </w:r>
      <w:r w:rsidRPr="005F51F2">
        <w:rPr>
          <w:rFonts w:ascii="Sylfaen" w:eastAsia="Arimo" w:hAnsi="Sylfaen" w:cs="Arimo"/>
          <w:szCs w:val="24"/>
        </w:rPr>
        <w:t xml:space="preserve"> </w:t>
      </w:r>
      <w:r w:rsidRPr="005F51F2">
        <w:rPr>
          <w:rFonts w:ascii="Sylfaen" w:eastAsia="Arimo" w:hAnsi="Sylfaen"/>
          <w:szCs w:val="24"/>
        </w:rPr>
        <w:t>მიზნით</w:t>
      </w:r>
      <w:r w:rsidRPr="005F51F2">
        <w:rPr>
          <w:rFonts w:ascii="Sylfaen" w:eastAsia="Arimo" w:hAnsi="Sylfaen" w:cs="Arimo"/>
          <w:szCs w:val="24"/>
        </w:rPr>
        <w:t xml:space="preserve">. </w:t>
      </w:r>
      <w:r w:rsidRPr="005F51F2">
        <w:rPr>
          <w:rFonts w:ascii="Sylfaen" w:eastAsia="Arial Unicode MS" w:hAnsi="Sylfaen"/>
          <w:szCs w:val="24"/>
        </w:rPr>
        <w:t>სახელმწიფო</w:t>
      </w:r>
      <w:r w:rsidRPr="005F51F2">
        <w:rPr>
          <w:rFonts w:ascii="Sylfaen" w:eastAsia="Arial Unicode MS" w:hAnsi="Sylfaen" w:cs="Arial Unicode MS"/>
          <w:szCs w:val="24"/>
        </w:rPr>
        <w:t xml:space="preserve"> </w:t>
      </w:r>
      <w:r w:rsidRPr="005F51F2">
        <w:rPr>
          <w:rFonts w:ascii="Sylfaen" w:eastAsia="Arial Unicode MS" w:hAnsi="Sylfaen"/>
          <w:szCs w:val="24"/>
        </w:rPr>
        <w:t>უზრუნველყოფს</w:t>
      </w:r>
      <w:r w:rsidRPr="005F51F2">
        <w:rPr>
          <w:rFonts w:ascii="Sylfaen" w:eastAsia="Arial Unicode MS" w:hAnsi="Sylfaen" w:cs="Arial Unicode MS"/>
          <w:szCs w:val="24"/>
        </w:rPr>
        <w:t xml:space="preserve"> </w:t>
      </w:r>
      <w:r w:rsidRPr="005F51F2">
        <w:rPr>
          <w:rFonts w:ascii="Sylfaen" w:eastAsia="Arial Unicode MS" w:hAnsi="Sylfaen"/>
          <w:b/>
          <w:szCs w:val="24"/>
        </w:rPr>
        <w:t>დაცული</w:t>
      </w:r>
      <w:r w:rsidRPr="005F51F2">
        <w:rPr>
          <w:rFonts w:ascii="Sylfaen" w:eastAsia="Arial Unicode MS" w:hAnsi="Sylfaen" w:cs="Arial Unicode MS"/>
          <w:b/>
          <w:szCs w:val="24"/>
        </w:rPr>
        <w:t xml:space="preserve"> </w:t>
      </w:r>
      <w:r w:rsidRPr="005F51F2">
        <w:rPr>
          <w:rFonts w:ascii="Sylfaen" w:eastAsia="Arial Unicode MS" w:hAnsi="Sylfaen"/>
          <w:b/>
          <w:szCs w:val="24"/>
        </w:rPr>
        <w:t>ტერიტორიების</w:t>
      </w:r>
      <w:r w:rsidRPr="005F51F2">
        <w:rPr>
          <w:rFonts w:ascii="Sylfaen" w:eastAsia="Arial Unicode MS" w:hAnsi="Sylfaen" w:cs="Arial Unicode MS"/>
          <w:szCs w:val="24"/>
        </w:rPr>
        <w:t xml:space="preserve"> </w:t>
      </w:r>
      <w:r w:rsidRPr="005F51F2">
        <w:rPr>
          <w:rFonts w:ascii="Sylfaen" w:eastAsia="Arial Unicode MS" w:hAnsi="Sylfaen"/>
          <w:szCs w:val="24"/>
        </w:rPr>
        <w:t>გაფართოებასა</w:t>
      </w:r>
      <w:r w:rsidRPr="005F51F2">
        <w:rPr>
          <w:rFonts w:ascii="Sylfaen" w:eastAsia="Arial Unicode MS" w:hAnsi="Sylfaen" w:cs="Arial Unicode MS"/>
          <w:szCs w:val="24"/>
        </w:rPr>
        <w:t xml:space="preserve"> </w:t>
      </w:r>
      <w:r w:rsidRPr="005F51F2">
        <w:rPr>
          <w:rFonts w:ascii="Sylfaen" w:eastAsia="Arial Unicode MS" w:hAnsi="Sylfaen"/>
          <w:szCs w:val="24"/>
        </w:rPr>
        <w:t>და</w:t>
      </w:r>
      <w:r w:rsidRPr="005F51F2">
        <w:rPr>
          <w:rFonts w:ascii="Sylfaen" w:eastAsia="Arial Unicode MS" w:hAnsi="Sylfaen" w:cs="Arial Unicode MS"/>
          <w:szCs w:val="24"/>
        </w:rPr>
        <w:t xml:space="preserve"> </w:t>
      </w:r>
      <w:r w:rsidRPr="005F51F2">
        <w:rPr>
          <w:rFonts w:ascii="Sylfaen" w:eastAsia="Arial Unicode MS" w:hAnsi="Sylfaen"/>
          <w:szCs w:val="24"/>
        </w:rPr>
        <w:t>ეკოტურიზმის</w:t>
      </w:r>
      <w:r w:rsidRPr="005F51F2">
        <w:rPr>
          <w:rFonts w:ascii="Sylfaen" w:eastAsia="Arial Unicode MS" w:hAnsi="Sylfaen" w:cs="Arial Unicode MS"/>
          <w:szCs w:val="24"/>
        </w:rPr>
        <w:t xml:space="preserve"> </w:t>
      </w:r>
      <w:r w:rsidRPr="005F51F2">
        <w:rPr>
          <w:rFonts w:ascii="Sylfaen" w:eastAsia="Arial Unicode MS" w:hAnsi="Sylfaen"/>
          <w:szCs w:val="24"/>
        </w:rPr>
        <w:t>ხელშეწყობას</w:t>
      </w:r>
      <w:r w:rsidRPr="005F51F2">
        <w:rPr>
          <w:rFonts w:ascii="Sylfaen" w:eastAsia="Arial Unicode MS" w:hAnsi="Sylfaen" w:cs="Arial Unicode MS"/>
          <w:szCs w:val="24"/>
        </w:rPr>
        <w:t xml:space="preserve">. </w:t>
      </w:r>
      <w:r w:rsidRPr="005F51F2">
        <w:rPr>
          <w:rFonts w:ascii="Sylfaen" w:eastAsia="Arial Unicode MS" w:hAnsi="Sylfaen"/>
          <w:b/>
          <w:szCs w:val="24"/>
        </w:rPr>
        <w:t>ტყის</w:t>
      </w:r>
      <w:r w:rsidRPr="005F51F2">
        <w:rPr>
          <w:rFonts w:ascii="Sylfaen" w:eastAsia="Arial Unicode MS" w:hAnsi="Sylfaen" w:cs="Arial Unicode MS"/>
          <w:b/>
          <w:szCs w:val="24"/>
        </w:rPr>
        <w:t xml:space="preserve"> </w:t>
      </w:r>
      <w:r w:rsidRPr="005F51F2">
        <w:rPr>
          <w:rFonts w:ascii="Sylfaen" w:eastAsia="Arial Unicode MS" w:hAnsi="Sylfaen"/>
          <w:b/>
          <w:szCs w:val="24"/>
        </w:rPr>
        <w:t>მდგრადი</w:t>
      </w:r>
      <w:r w:rsidRPr="005F51F2">
        <w:rPr>
          <w:rFonts w:ascii="Sylfaen" w:eastAsia="Arial Unicode MS" w:hAnsi="Sylfaen" w:cs="Arial Unicode MS"/>
          <w:b/>
          <w:szCs w:val="24"/>
        </w:rPr>
        <w:t xml:space="preserve"> </w:t>
      </w:r>
      <w:r w:rsidRPr="005F51F2">
        <w:rPr>
          <w:rFonts w:ascii="Sylfaen" w:eastAsia="Arial Unicode MS" w:hAnsi="Sylfaen"/>
          <w:b/>
          <w:szCs w:val="24"/>
        </w:rPr>
        <w:t>მართვის</w:t>
      </w:r>
      <w:r w:rsidRPr="005F51F2">
        <w:rPr>
          <w:rFonts w:ascii="Sylfaen" w:eastAsia="Arial Unicode MS" w:hAnsi="Sylfaen" w:cs="Arial Unicode MS"/>
          <w:b/>
          <w:szCs w:val="24"/>
        </w:rPr>
        <w:t xml:space="preserve"> </w:t>
      </w:r>
      <w:r w:rsidRPr="005F51F2">
        <w:rPr>
          <w:rFonts w:ascii="Sylfaen" w:eastAsia="Arimo" w:hAnsi="Sylfaen"/>
          <w:b/>
          <w:szCs w:val="24"/>
        </w:rPr>
        <w:t>პრაქტიკის</w:t>
      </w:r>
      <w:r w:rsidRPr="005F51F2">
        <w:rPr>
          <w:rFonts w:ascii="Sylfaen" w:eastAsia="Arimo" w:hAnsi="Sylfaen" w:cs="Arimo"/>
          <w:szCs w:val="24"/>
        </w:rPr>
        <w:t xml:space="preserve"> </w:t>
      </w:r>
      <w:r w:rsidRPr="005F51F2">
        <w:rPr>
          <w:rFonts w:ascii="Sylfaen" w:eastAsia="Arial Unicode MS" w:hAnsi="Sylfaen"/>
          <w:szCs w:val="24"/>
        </w:rPr>
        <w:t>დანერგვისა</w:t>
      </w:r>
      <w:r w:rsidRPr="005F51F2">
        <w:rPr>
          <w:rFonts w:ascii="Sylfaen" w:eastAsia="Arial Unicode MS" w:hAnsi="Sylfaen" w:cs="Arial Unicode MS"/>
          <w:szCs w:val="24"/>
        </w:rPr>
        <w:t xml:space="preserve"> </w:t>
      </w:r>
      <w:r w:rsidRPr="005F51F2">
        <w:rPr>
          <w:rFonts w:ascii="Sylfaen" w:eastAsia="Arial Unicode MS" w:hAnsi="Sylfaen"/>
          <w:szCs w:val="24"/>
        </w:rPr>
        <w:t>და</w:t>
      </w:r>
      <w:r w:rsidRPr="005F51F2">
        <w:rPr>
          <w:rFonts w:ascii="Sylfaen" w:eastAsia="Arial Unicode MS" w:hAnsi="Sylfaen" w:cs="Arial Unicode MS"/>
          <w:szCs w:val="24"/>
        </w:rPr>
        <w:t xml:space="preserve"> </w:t>
      </w:r>
      <w:r w:rsidRPr="005F51F2">
        <w:rPr>
          <w:rFonts w:ascii="Sylfaen" w:eastAsia="Arial Unicode MS" w:hAnsi="Sylfaen"/>
          <w:szCs w:val="24"/>
        </w:rPr>
        <w:t>ხელშეწყობის</w:t>
      </w:r>
      <w:r w:rsidRPr="005F51F2">
        <w:rPr>
          <w:rFonts w:ascii="Sylfaen" w:eastAsia="Arial Unicode MS" w:hAnsi="Sylfaen" w:cs="Arial Unicode MS"/>
          <w:szCs w:val="24"/>
        </w:rPr>
        <w:t xml:space="preserve"> </w:t>
      </w:r>
      <w:r w:rsidRPr="005F51F2">
        <w:rPr>
          <w:rFonts w:ascii="Sylfaen" w:eastAsia="Arial Unicode MS" w:hAnsi="Sylfaen"/>
          <w:szCs w:val="24"/>
        </w:rPr>
        <w:t>მიზნით</w:t>
      </w:r>
      <w:r w:rsidRPr="005F51F2">
        <w:rPr>
          <w:rFonts w:ascii="Sylfaen" w:eastAsia="Arial Unicode MS" w:hAnsi="Sylfaen" w:cs="Arial Unicode MS"/>
          <w:szCs w:val="24"/>
        </w:rPr>
        <w:t xml:space="preserve">, </w:t>
      </w:r>
      <w:r w:rsidRPr="005F51F2">
        <w:rPr>
          <w:rFonts w:ascii="Sylfaen" w:eastAsia="Arial Unicode MS" w:hAnsi="Sylfaen"/>
          <w:szCs w:val="24"/>
        </w:rPr>
        <w:t>დამკვიდრდება</w:t>
      </w:r>
      <w:r w:rsidRPr="005F51F2">
        <w:rPr>
          <w:rFonts w:ascii="Sylfaen" w:eastAsia="Arial Unicode MS" w:hAnsi="Sylfaen" w:cs="Arial Unicode MS"/>
          <w:szCs w:val="24"/>
        </w:rPr>
        <w:t xml:space="preserve"> </w:t>
      </w:r>
      <w:r w:rsidRPr="005F51F2">
        <w:rPr>
          <w:rFonts w:ascii="Sylfaen" w:eastAsia="Arial Unicode MS" w:hAnsi="Sylfaen"/>
          <w:szCs w:val="24"/>
        </w:rPr>
        <w:t>ტყეების</w:t>
      </w:r>
      <w:r w:rsidRPr="005F51F2">
        <w:rPr>
          <w:rFonts w:ascii="Sylfaen" w:eastAsia="Arial Unicode MS" w:hAnsi="Sylfaen" w:cs="Arial Unicode MS"/>
          <w:szCs w:val="24"/>
        </w:rPr>
        <w:t xml:space="preserve"> </w:t>
      </w:r>
      <w:r w:rsidRPr="005F51F2">
        <w:rPr>
          <w:rFonts w:ascii="Sylfaen" w:eastAsia="Arial Unicode MS" w:hAnsi="Sylfaen"/>
          <w:szCs w:val="24"/>
        </w:rPr>
        <w:t>მოვლის</w:t>
      </w:r>
      <w:r w:rsidRPr="005F51F2">
        <w:rPr>
          <w:rFonts w:ascii="Sylfaen" w:eastAsia="Arial Unicode MS" w:hAnsi="Sylfaen" w:cs="Arial Unicode MS"/>
          <w:szCs w:val="24"/>
        </w:rPr>
        <w:t xml:space="preserve">, </w:t>
      </w:r>
      <w:r w:rsidRPr="005F51F2">
        <w:rPr>
          <w:rFonts w:ascii="Sylfaen" w:eastAsia="Arial Unicode MS" w:hAnsi="Sylfaen"/>
          <w:szCs w:val="24"/>
        </w:rPr>
        <w:t>დაცვისა</w:t>
      </w:r>
      <w:r w:rsidRPr="005F51F2">
        <w:rPr>
          <w:rFonts w:ascii="Sylfaen" w:eastAsia="Arial Unicode MS" w:hAnsi="Sylfaen" w:cs="Arial Unicode MS"/>
          <w:szCs w:val="24"/>
        </w:rPr>
        <w:t xml:space="preserve"> </w:t>
      </w:r>
      <w:r w:rsidRPr="005F51F2">
        <w:rPr>
          <w:rFonts w:ascii="Sylfaen" w:eastAsia="Arial Unicode MS" w:hAnsi="Sylfaen"/>
          <w:szCs w:val="24"/>
        </w:rPr>
        <w:t>და</w:t>
      </w:r>
      <w:r w:rsidRPr="005F51F2">
        <w:rPr>
          <w:rFonts w:ascii="Sylfaen" w:eastAsia="Arial Unicode MS" w:hAnsi="Sylfaen" w:cs="Arial Unicode MS"/>
          <w:szCs w:val="24"/>
        </w:rPr>
        <w:t xml:space="preserve"> </w:t>
      </w:r>
      <w:r w:rsidRPr="005F51F2">
        <w:rPr>
          <w:rFonts w:ascii="Sylfaen" w:eastAsia="Arial Unicode MS" w:hAnsi="Sylfaen"/>
          <w:szCs w:val="24"/>
        </w:rPr>
        <w:t>აღდგენის</w:t>
      </w:r>
      <w:r w:rsidRPr="005F51F2">
        <w:rPr>
          <w:rFonts w:ascii="Sylfaen" w:eastAsia="Arial Unicode MS" w:hAnsi="Sylfaen" w:cs="Arial Unicode MS"/>
          <w:szCs w:val="24"/>
        </w:rPr>
        <w:t xml:space="preserve"> </w:t>
      </w:r>
      <w:r w:rsidRPr="005F51F2">
        <w:rPr>
          <w:rFonts w:ascii="Sylfaen" w:eastAsia="Arial Unicode MS" w:hAnsi="Sylfaen"/>
          <w:szCs w:val="24"/>
        </w:rPr>
        <w:t>ეფექტიანი</w:t>
      </w:r>
      <w:r w:rsidRPr="005F51F2">
        <w:rPr>
          <w:rFonts w:ascii="Sylfaen" w:eastAsia="Arial Unicode MS" w:hAnsi="Sylfaen" w:cs="Arial Unicode MS"/>
          <w:szCs w:val="24"/>
        </w:rPr>
        <w:t xml:space="preserve"> </w:t>
      </w:r>
      <w:r w:rsidRPr="005F51F2">
        <w:rPr>
          <w:rFonts w:ascii="Sylfaen" w:eastAsia="Arial Unicode MS" w:hAnsi="Sylfaen"/>
          <w:szCs w:val="24"/>
        </w:rPr>
        <w:t>მექანიზმები</w:t>
      </w:r>
      <w:r w:rsidRPr="005F51F2">
        <w:rPr>
          <w:rFonts w:ascii="Sylfaen" w:eastAsia="Arimo" w:hAnsi="Sylfaen" w:cs="Arimo"/>
          <w:szCs w:val="24"/>
        </w:rPr>
        <w:t xml:space="preserve">, </w:t>
      </w:r>
      <w:r w:rsidRPr="005F51F2">
        <w:rPr>
          <w:rFonts w:ascii="Sylfaen" w:eastAsia="Arimo" w:hAnsi="Sylfaen"/>
          <w:szCs w:val="24"/>
        </w:rPr>
        <w:t>რაც</w:t>
      </w:r>
      <w:r w:rsidRPr="005F51F2">
        <w:rPr>
          <w:rFonts w:ascii="Sylfaen" w:eastAsia="Arimo" w:hAnsi="Sylfaen" w:cs="Arimo"/>
          <w:szCs w:val="24"/>
        </w:rPr>
        <w:t xml:space="preserve"> </w:t>
      </w:r>
      <w:r w:rsidRPr="005F51F2">
        <w:rPr>
          <w:rFonts w:ascii="Sylfaen" w:eastAsia="Arimo" w:hAnsi="Sylfaen"/>
          <w:szCs w:val="24"/>
        </w:rPr>
        <w:t>ხელს</w:t>
      </w:r>
      <w:r w:rsidRPr="005F51F2">
        <w:rPr>
          <w:rFonts w:ascii="Sylfaen" w:eastAsia="Arimo" w:hAnsi="Sylfaen" w:cs="Arimo"/>
          <w:szCs w:val="24"/>
        </w:rPr>
        <w:t xml:space="preserve"> </w:t>
      </w:r>
      <w:r w:rsidRPr="005F51F2">
        <w:rPr>
          <w:rFonts w:ascii="Sylfaen" w:eastAsia="Arimo" w:hAnsi="Sylfaen"/>
          <w:szCs w:val="24"/>
        </w:rPr>
        <w:t>შეუწყობს</w:t>
      </w:r>
      <w:r w:rsidRPr="005F51F2">
        <w:rPr>
          <w:rFonts w:ascii="Sylfaen" w:eastAsia="Arimo" w:hAnsi="Sylfaen" w:cs="Arimo"/>
          <w:szCs w:val="24"/>
        </w:rPr>
        <w:t xml:space="preserve"> </w:t>
      </w:r>
      <w:r w:rsidRPr="005F51F2">
        <w:rPr>
          <w:rFonts w:ascii="Sylfaen" w:eastAsia="Arimo" w:hAnsi="Sylfaen"/>
          <w:szCs w:val="24"/>
        </w:rPr>
        <w:t>ტყეების</w:t>
      </w:r>
      <w:r w:rsidRPr="005F51F2">
        <w:rPr>
          <w:rFonts w:ascii="Sylfaen" w:eastAsia="Arimo" w:hAnsi="Sylfaen" w:cs="Arimo"/>
          <w:szCs w:val="24"/>
        </w:rPr>
        <w:t xml:space="preserve"> </w:t>
      </w:r>
      <w:r w:rsidRPr="005F51F2">
        <w:rPr>
          <w:rFonts w:ascii="Sylfaen" w:eastAsia="Arimo" w:hAnsi="Sylfaen"/>
          <w:szCs w:val="24"/>
        </w:rPr>
        <w:t>რაოდენობრივი</w:t>
      </w:r>
      <w:r w:rsidRPr="005F51F2">
        <w:rPr>
          <w:rFonts w:ascii="Sylfaen" w:eastAsia="Arimo" w:hAnsi="Sylfaen" w:cs="Arimo"/>
          <w:szCs w:val="24"/>
        </w:rPr>
        <w:t xml:space="preserve"> </w:t>
      </w:r>
      <w:r w:rsidRPr="005F51F2">
        <w:rPr>
          <w:rFonts w:ascii="Sylfaen" w:eastAsia="Arimo" w:hAnsi="Sylfaen"/>
          <w:szCs w:val="24"/>
        </w:rPr>
        <w:t>და</w:t>
      </w:r>
      <w:r w:rsidRPr="005F51F2">
        <w:rPr>
          <w:rFonts w:ascii="Sylfaen" w:eastAsia="Arimo" w:hAnsi="Sylfaen" w:cs="Arimo"/>
          <w:szCs w:val="24"/>
        </w:rPr>
        <w:t xml:space="preserve"> </w:t>
      </w:r>
      <w:r w:rsidRPr="005F51F2">
        <w:rPr>
          <w:rFonts w:ascii="Sylfaen" w:eastAsia="Arimo" w:hAnsi="Sylfaen"/>
          <w:szCs w:val="24"/>
        </w:rPr>
        <w:t>ხარისხობრივი</w:t>
      </w:r>
      <w:r w:rsidRPr="005F51F2">
        <w:rPr>
          <w:rFonts w:ascii="Sylfaen" w:eastAsia="Arimo" w:hAnsi="Sylfaen" w:cs="Arimo"/>
          <w:szCs w:val="24"/>
        </w:rPr>
        <w:t xml:space="preserve"> </w:t>
      </w:r>
      <w:r w:rsidRPr="005F51F2">
        <w:rPr>
          <w:rFonts w:ascii="Sylfaen" w:eastAsia="Arimo" w:hAnsi="Sylfaen"/>
          <w:szCs w:val="24"/>
        </w:rPr>
        <w:t>მაჩვენებლების</w:t>
      </w:r>
      <w:r w:rsidRPr="005F51F2">
        <w:rPr>
          <w:rFonts w:ascii="Sylfaen" w:eastAsia="Arimo" w:hAnsi="Sylfaen" w:cs="Arimo"/>
          <w:szCs w:val="24"/>
        </w:rPr>
        <w:t xml:space="preserve"> </w:t>
      </w:r>
      <w:r w:rsidRPr="005F51F2">
        <w:rPr>
          <w:rFonts w:ascii="Sylfaen" w:eastAsia="Arimo" w:hAnsi="Sylfaen"/>
          <w:szCs w:val="24"/>
        </w:rPr>
        <w:t>შენარჩუნება</w:t>
      </w:r>
      <w:r w:rsidRPr="005F51F2">
        <w:rPr>
          <w:rFonts w:ascii="Sylfaen" w:eastAsia="Arimo" w:hAnsi="Sylfaen" w:cs="Arimo"/>
          <w:szCs w:val="24"/>
        </w:rPr>
        <w:t>-</w:t>
      </w:r>
      <w:r w:rsidRPr="005F51F2">
        <w:rPr>
          <w:rFonts w:ascii="Sylfaen" w:eastAsia="Arimo" w:hAnsi="Sylfaen"/>
          <w:szCs w:val="24"/>
        </w:rPr>
        <w:t>გაუმჯობესებას</w:t>
      </w:r>
      <w:r w:rsidRPr="005F51F2">
        <w:rPr>
          <w:rFonts w:ascii="Sylfaen" w:eastAsia="Arimo" w:hAnsi="Sylfaen" w:cs="Arimo"/>
          <w:szCs w:val="24"/>
        </w:rPr>
        <w:t>. დაიხვეწება</w:t>
      </w:r>
      <w:r w:rsidRPr="005F51F2">
        <w:rPr>
          <w:rFonts w:ascii="Sylfaen" w:eastAsia="Arial Unicode MS" w:hAnsi="Sylfaen" w:cs="Arial Unicode MS"/>
        </w:rPr>
        <w:t xml:space="preserve"> ტყეზე კონტროლის მექანიზმები. </w:t>
      </w:r>
      <w:r w:rsidRPr="005F51F2">
        <w:rPr>
          <w:rFonts w:ascii="Sylfaen" w:hAnsi="Sylfaen"/>
        </w:rPr>
        <w:t>გარემოს დაცვითი პოლიტიკის გათვალისწინებით საგადასახდო შეღავათები დაწესდება ხეტყის იმპორტზე. კერძოდ, ხეტყის იმპორტი გათავისუფლდება დამატებული ღირებულების გადასახადისაგან.</w:t>
      </w:r>
    </w:p>
    <w:p w:rsidR="004E65E8" w:rsidRPr="005F51F2" w:rsidRDefault="004E65E8" w:rsidP="004E65E8">
      <w:pPr>
        <w:spacing w:after="240" w:line="276" w:lineRule="auto"/>
        <w:ind w:right="91" w:hanging="11"/>
        <w:jc w:val="both"/>
        <w:rPr>
          <w:rFonts w:ascii="Sylfaen" w:hAnsi="Sylfaen"/>
          <w:szCs w:val="24"/>
        </w:rPr>
      </w:pPr>
      <w:r w:rsidRPr="005F51F2">
        <w:rPr>
          <w:rFonts w:ascii="Sylfaen" w:eastAsia="Merriweather" w:hAnsi="Sylfaen"/>
          <w:szCs w:val="24"/>
        </w:rPr>
        <w:t>კლიმატის</w:t>
      </w:r>
      <w:r w:rsidRPr="005F51F2">
        <w:rPr>
          <w:rFonts w:ascii="Sylfaen" w:eastAsia="Merriweather" w:hAnsi="Sylfaen" w:cs="Merriweather"/>
          <w:szCs w:val="24"/>
        </w:rPr>
        <w:t xml:space="preserve"> </w:t>
      </w:r>
      <w:r w:rsidRPr="005F51F2">
        <w:rPr>
          <w:rFonts w:ascii="Sylfaen" w:eastAsia="Merriweather" w:hAnsi="Sylfaen"/>
          <w:szCs w:val="24"/>
        </w:rPr>
        <w:t>ცვლილებით</w:t>
      </w:r>
      <w:r w:rsidRPr="005F51F2">
        <w:rPr>
          <w:rFonts w:ascii="Sylfaen" w:eastAsia="Merriweather" w:hAnsi="Sylfaen" w:cs="Merriweather"/>
          <w:szCs w:val="24"/>
        </w:rPr>
        <w:t xml:space="preserve"> </w:t>
      </w:r>
      <w:r w:rsidRPr="005F51F2">
        <w:rPr>
          <w:rFonts w:ascii="Sylfaen" w:eastAsia="Merriweather" w:hAnsi="Sylfaen"/>
          <w:szCs w:val="24"/>
        </w:rPr>
        <w:t>განპირობებული</w:t>
      </w:r>
      <w:r w:rsidRPr="005F51F2">
        <w:rPr>
          <w:rFonts w:ascii="Sylfaen" w:eastAsia="Merriweather" w:hAnsi="Sylfaen" w:cs="Merriweather"/>
          <w:szCs w:val="24"/>
        </w:rPr>
        <w:t xml:space="preserve"> </w:t>
      </w:r>
      <w:r w:rsidRPr="005F51F2">
        <w:rPr>
          <w:rFonts w:ascii="Sylfaen" w:eastAsia="Merriweather" w:hAnsi="Sylfaen"/>
          <w:szCs w:val="24"/>
        </w:rPr>
        <w:t>ბუნებრივი</w:t>
      </w:r>
      <w:r w:rsidRPr="005F51F2">
        <w:rPr>
          <w:rFonts w:ascii="Sylfaen" w:eastAsia="Merriweather" w:hAnsi="Sylfaen" w:cs="Merriweather"/>
          <w:szCs w:val="24"/>
        </w:rPr>
        <w:t xml:space="preserve"> </w:t>
      </w:r>
      <w:r w:rsidRPr="005F51F2">
        <w:rPr>
          <w:rFonts w:ascii="Sylfaen" w:eastAsia="Merriweather" w:hAnsi="Sylfaen"/>
          <w:szCs w:val="24"/>
        </w:rPr>
        <w:t>კატასტროფების</w:t>
      </w:r>
      <w:r w:rsidRPr="005F51F2">
        <w:rPr>
          <w:rFonts w:ascii="Sylfaen" w:eastAsia="Merriweather" w:hAnsi="Sylfaen" w:cs="Merriweather"/>
          <w:szCs w:val="24"/>
        </w:rPr>
        <w:t xml:space="preserve"> </w:t>
      </w:r>
      <w:r w:rsidRPr="005F51F2">
        <w:rPr>
          <w:rFonts w:ascii="Sylfaen" w:eastAsia="Merriweather" w:hAnsi="Sylfaen"/>
          <w:szCs w:val="24"/>
        </w:rPr>
        <w:t>საფრთხეების</w:t>
      </w:r>
      <w:r w:rsidRPr="005F51F2">
        <w:rPr>
          <w:rFonts w:ascii="Sylfaen" w:eastAsia="Merriweather" w:hAnsi="Sylfaen" w:cs="Merriweather"/>
          <w:szCs w:val="24"/>
        </w:rPr>
        <w:t xml:space="preserve"> </w:t>
      </w:r>
      <w:r w:rsidRPr="005F51F2">
        <w:rPr>
          <w:rFonts w:ascii="Sylfaen" w:eastAsia="Merriweather" w:hAnsi="Sylfaen"/>
          <w:szCs w:val="24"/>
        </w:rPr>
        <w:t>რისკების</w:t>
      </w:r>
      <w:r w:rsidRPr="005F51F2">
        <w:rPr>
          <w:rFonts w:ascii="Sylfaen" w:eastAsia="Merriweather" w:hAnsi="Sylfaen" w:cs="Merriweather"/>
          <w:szCs w:val="24"/>
        </w:rPr>
        <w:t xml:space="preserve"> </w:t>
      </w:r>
      <w:r w:rsidRPr="005F51F2">
        <w:rPr>
          <w:rFonts w:ascii="Sylfaen" w:eastAsia="Merriweather" w:hAnsi="Sylfaen"/>
          <w:szCs w:val="24"/>
        </w:rPr>
        <w:t>შემცირების</w:t>
      </w:r>
      <w:r w:rsidRPr="005F51F2">
        <w:rPr>
          <w:rFonts w:ascii="Sylfaen" w:eastAsia="Merriweather" w:hAnsi="Sylfaen" w:cs="Merriweather"/>
          <w:szCs w:val="24"/>
        </w:rPr>
        <w:t xml:space="preserve"> </w:t>
      </w:r>
      <w:r w:rsidRPr="005F51F2">
        <w:rPr>
          <w:rFonts w:ascii="Sylfaen" w:eastAsia="Merriweather" w:hAnsi="Sylfaen"/>
          <w:szCs w:val="24"/>
        </w:rPr>
        <w:t>მიზნით</w:t>
      </w:r>
      <w:r w:rsidRPr="005F51F2">
        <w:rPr>
          <w:rFonts w:ascii="Sylfaen" w:eastAsia="Merriweather" w:hAnsi="Sylfaen" w:cs="Merriweather"/>
          <w:szCs w:val="24"/>
        </w:rPr>
        <w:t xml:space="preserve"> </w:t>
      </w:r>
      <w:r w:rsidRPr="005F51F2">
        <w:rPr>
          <w:rFonts w:ascii="Sylfaen" w:eastAsia="Merriweather" w:hAnsi="Sylfaen"/>
          <w:szCs w:val="24"/>
        </w:rPr>
        <w:t>გაფართოვდება</w:t>
      </w:r>
      <w:r w:rsidRPr="005F51F2">
        <w:rPr>
          <w:rFonts w:ascii="Sylfaen" w:eastAsia="Merriweather" w:hAnsi="Sylfaen" w:cs="Merriweather"/>
          <w:szCs w:val="24"/>
        </w:rPr>
        <w:t xml:space="preserve"> </w:t>
      </w:r>
      <w:r w:rsidRPr="005F51F2">
        <w:rPr>
          <w:rFonts w:ascii="Sylfaen" w:eastAsia="Merriweather" w:hAnsi="Sylfaen"/>
          <w:b/>
          <w:szCs w:val="24"/>
        </w:rPr>
        <w:t>ჰიდრომეტეოროლოგიური</w:t>
      </w:r>
      <w:r w:rsidRPr="005F51F2">
        <w:rPr>
          <w:rFonts w:ascii="Sylfaen" w:eastAsia="Merriweather" w:hAnsi="Sylfaen" w:cs="Merriweather"/>
          <w:b/>
          <w:szCs w:val="24"/>
        </w:rPr>
        <w:t xml:space="preserve"> </w:t>
      </w:r>
      <w:r w:rsidRPr="005F51F2">
        <w:rPr>
          <w:rFonts w:ascii="Sylfaen" w:eastAsia="Merriweather" w:hAnsi="Sylfaen"/>
          <w:b/>
          <w:szCs w:val="24"/>
        </w:rPr>
        <w:t>დაკვირვების</w:t>
      </w:r>
      <w:r w:rsidRPr="005F51F2">
        <w:rPr>
          <w:rFonts w:ascii="Sylfaen" w:eastAsia="Merriweather" w:hAnsi="Sylfaen" w:cs="Merriweather"/>
          <w:b/>
          <w:szCs w:val="24"/>
        </w:rPr>
        <w:t xml:space="preserve"> </w:t>
      </w:r>
      <w:r w:rsidRPr="005F51F2">
        <w:rPr>
          <w:rFonts w:ascii="Sylfaen" w:eastAsia="Merriweather" w:hAnsi="Sylfaen"/>
          <w:b/>
          <w:szCs w:val="24"/>
        </w:rPr>
        <w:t>ქსელი</w:t>
      </w:r>
      <w:r w:rsidRPr="005F51F2">
        <w:rPr>
          <w:rFonts w:ascii="Sylfaen" w:eastAsia="Merriweather" w:hAnsi="Sylfaen" w:cs="Merriweather"/>
          <w:b/>
          <w:szCs w:val="24"/>
        </w:rPr>
        <w:t>,</w:t>
      </w:r>
      <w:r w:rsidRPr="005F51F2">
        <w:rPr>
          <w:rFonts w:ascii="Sylfaen" w:eastAsia="Merriweather" w:hAnsi="Sylfaen" w:cs="Merriweather"/>
          <w:szCs w:val="24"/>
        </w:rPr>
        <w:t xml:space="preserve"> </w:t>
      </w:r>
      <w:r w:rsidRPr="005F51F2">
        <w:rPr>
          <w:rFonts w:ascii="Sylfaen" w:eastAsia="Merriweather" w:hAnsi="Sylfaen"/>
          <w:szCs w:val="24"/>
        </w:rPr>
        <w:t>გაძლიერდება</w:t>
      </w:r>
      <w:r w:rsidRPr="005F51F2">
        <w:rPr>
          <w:rFonts w:ascii="Sylfaen" w:eastAsia="Merriweather" w:hAnsi="Sylfaen" w:cs="Merriweather"/>
          <w:szCs w:val="24"/>
        </w:rPr>
        <w:t xml:space="preserve"> </w:t>
      </w:r>
      <w:r w:rsidRPr="005F51F2">
        <w:rPr>
          <w:rFonts w:ascii="Sylfaen" w:eastAsia="Merriweather" w:hAnsi="Sylfaen"/>
          <w:szCs w:val="24"/>
        </w:rPr>
        <w:t>მოდელირების</w:t>
      </w:r>
      <w:r w:rsidRPr="005F51F2">
        <w:rPr>
          <w:rFonts w:ascii="Sylfaen" w:eastAsia="Merriweather" w:hAnsi="Sylfaen" w:cs="Merriweather"/>
          <w:szCs w:val="24"/>
        </w:rPr>
        <w:t xml:space="preserve"> </w:t>
      </w:r>
      <w:r w:rsidRPr="005F51F2">
        <w:rPr>
          <w:rFonts w:ascii="Sylfaen" w:eastAsia="Merriweather" w:hAnsi="Sylfaen"/>
          <w:szCs w:val="24"/>
        </w:rPr>
        <w:t>შესაძლებლობები</w:t>
      </w:r>
      <w:r w:rsidRPr="005F51F2">
        <w:rPr>
          <w:rFonts w:ascii="Sylfaen" w:eastAsia="Merriweather" w:hAnsi="Sylfaen" w:cs="Merriweather"/>
          <w:szCs w:val="24"/>
        </w:rPr>
        <w:t xml:space="preserve"> </w:t>
      </w:r>
      <w:r w:rsidRPr="005F51F2">
        <w:rPr>
          <w:rFonts w:ascii="Sylfaen" w:eastAsia="Merriweather" w:hAnsi="Sylfaen"/>
          <w:szCs w:val="24"/>
        </w:rPr>
        <w:t>და</w:t>
      </w:r>
      <w:r w:rsidRPr="005F51F2">
        <w:rPr>
          <w:rFonts w:ascii="Sylfaen" w:eastAsia="Merriweather" w:hAnsi="Sylfaen" w:cs="Merriweather"/>
          <w:szCs w:val="24"/>
        </w:rPr>
        <w:t xml:space="preserve"> </w:t>
      </w:r>
      <w:r w:rsidRPr="005F51F2">
        <w:rPr>
          <w:rFonts w:ascii="Sylfaen" w:eastAsia="Merriweather" w:hAnsi="Sylfaen"/>
          <w:szCs w:val="24"/>
        </w:rPr>
        <w:t>დაინერგება</w:t>
      </w:r>
      <w:r w:rsidRPr="005F51F2">
        <w:rPr>
          <w:rFonts w:ascii="Sylfaen" w:eastAsia="Merriweather" w:hAnsi="Sylfaen" w:cs="Merriweather"/>
          <w:szCs w:val="24"/>
        </w:rPr>
        <w:t xml:space="preserve"> </w:t>
      </w:r>
      <w:r w:rsidRPr="005F51F2">
        <w:rPr>
          <w:rFonts w:ascii="Sylfaen" w:eastAsia="Merriweather" w:hAnsi="Sylfaen"/>
          <w:szCs w:val="24"/>
        </w:rPr>
        <w:t>ადრეული</w:t>
      </w:r>
      <w:r w:rsidRPr="005F51F2">
        <w:rPr>
          <w:rFonts w:ascii="Sylfaen" w:eastAsia="Merriweather" w:hAnsi="Sylfaen" w:cs="Merriweather"/>
          <w:szCs w:val="24"/>
        </w:rPr>
        <w:t xml:space="preserve"> </w:t>
      </w:r>
      <w:r w:rsidRPr="005F51F2">
        <w:rPr>
          <w:rFonts w:ascii="Sylfaen" w:eastAsia="Merriweather" w:hAnsi="Sylfaen"/>
          <w:szCs w:val="24"/>
        </w:rPr>
        <w:t>შეტყობინების</w:t>
      </w:r>
      <w:r w:rsidRPr="005F51F2">
        <w:rPr>
          <w:rFonts w:ascii="Sylfaen" w:eastAsia="Merriweather" w:hAnsi="Sylfaen" w:cs="Merriweather"/>
          <w:szCs w:val="24"/>
        </w:rPr>
        <w:t xml:space="preserve"> </w:t>
      </w:r>
      <w:r w:rsidRPr="005F51F2">
        <w:rPr>
          <w:rFonts w:ascii="Sylfaen" w:eastAsia="Merriweather" w:hAnsi="Sylfaen"/>
          <w:szCs w:val="24"/>
        </w:rPr>
        <w:t>ეროვნული</w:t>
      </w:r>
      <w:r w:rsidRPr="005F51F2">
        <w:rPr>
          <w:rFonts w:ascii="Sylfaen" w:eastAsia="Merriweather" w:hAnsi="Sylfaen" w:cs="Merriweather"/>
          <w:szCs w:val="24"/>
        </w:rPr>
        <w:t xml:space="preserve"> </w:t>
      </w:r>
      <w:r w:rsidRPr="005F51F2">
        <w:rPr>
          <w:rFonts w:ascii="Sylfaen" w:eastAsia="Merriweather" w:hAnsi="Sylfaen"/>
          <w:szCs w:val="24"/>
        </w:rPr>
        <w:t>სისტემა</w:t>
      </w:r>
      <w:r w:rsidRPr="005F51F2">
        <w:rPr>
          <w:rFonts w:ascii="Sylfaen" w:eastAsia="Merriweather" w:hAnsi="Sylfaen" w:cs="Merriweather"/>
          <w:szCs w:val="24"/>
        </w:rPr>
        <w:t>.</w:t>
      </w:r>
    </w:p>
    <w:p w:rsidR="004E65E8" w:rsidRPr="005F51F2" w:rsidRDefault="004E65E8" w:rsidP="004E65E8">
      <w:pPr>
        <w:spacing w:after="240" w:line="276" w:lineRule="auto"/>
        <w:ind w:right="91" w:hanging="11"/>
        <w:jc w:val="both"/>
        <w:rPr>
          <w:rFonts w:ascii="Sylfaen" w:hAnsi="Sylfaen"/>
          <w:szCs w:val="24"/>
        </w:rPr>
      </w:pPr>
      <w:r w:rsidRPr="005F51F2">
        <w:rPr>
          <w:rFonts w:ascii="Sylfaen" w:eastAsia="Arial Unicode MS" w:hAnsi="Sylfaen" w:cs="Arial Unicode MS"/>
        </w:rPr>
        <w:t xml:space="preserve">გაუმჯობესდება </w:t>
      </w:r>
      <w:r w:rsidRPr="005F51F2">
        <w:rPr>
          <w:rFonts w:ascii="Sylfaen" w:eastAsia="Arial Unicode MS" w:hAnsi="Sylfaen" w:cs="Arial Unicode MS"/>
          <w:b/>
        </w:rPr>
        <w:t>ატმოსფერული ჰაერის, წყლისა და ნიადაგის ხარისხის მონიტორინგისა და შეფასების სისტემა,</w:t>
      </w:r>
      <w:r w:rsidRPr="005F51F2">
        <w:rPr>
          <w:rFonts w:ascii="Sylfaen" w:hAnsi="Sylfaen"/>
        </w:rPr>
        <w:t xml:space="preserve"> ასევე, </w:t>
      </w:r>
      <w:r w:rsidRPr="005F51F2">
        <w:rPr>
          <w:rFonts w:ascii="Sylfaen" w:eastAsia="Arial Unicode MS" w:hAnsi="Sylfaen" w:cs="Arial Unicode MS"/>
        </w:rPr>
        <w:t xml:space="preserve">ატმოსფერულ ჰაერში </w:t>
      </w:r>
      <w:r w:rsidRPr="005F51F2">
        <w:rPr>
          <w:rFonts w:ascii="Sylfaen" w:eastAsia="Arial Unicode MS" w:hAnsi="Sylfaen" w:cs="Arial Unicode MS"/>
          <w:b/>
        </w:rPr>
        <w:t xml:space="preserve">მავნე ნივთიერებათა გაფრქვევისა </w:t>
      </w:r>
      <w:r w:rsidRPr="005F51F2">
        <w:rPr>
          <w:rFonts w:ascii="Sylfaen" w:hAnsi="Sylfaen"/>
          <w:b/>
        </w:rPr>
        <w:t xml:space="preserve">და წყლის გამოყენების </w:t>
      </w:r>
      <w:r w:rsidRPr="005F51F2">
        <w:rPr>
          <w:rFonts w:ascii="Sylfaen" w:eastAsia="Arial Unicode MS" w:hAnsi="Sylfaen" w:cs="Arial Unicode MS"/>
          <w:b/>
        </w:rPr>
        <w:t>აღრიცხვის სისტემ</w:t>
      </w:r>
      <w:r w:rsidRPr="005F51F2">
        <w:rPr>
          <w:rFonts w:ascii="Sylfaen" w:hAnsi="Sylfaen"/>
          <w:b/>
        </w:rPr>
        <w:t xml:space="preserve">ები. </w:t>
      </w:r>
      <w:r w:rsidRPr="005F51F2">
        <w:rPr>
          <w:rFonts w:ascii="Sylfaen" w:hAnsi="Sylfaen"/>
        </w:rPr>
        <w:t>ავტოსატრანსპორტო საშუალებებისთვის დადგინდება გაფრქვევის ევროპული ნორმები,  გაუმჯობესდება თხევადი საწვავის ხარისხობრივი ნორმები, მსხვილ სამრეწველო ობიექტებს დაუდგინდებათ გაფრქვევის თანამედროვე ევროპული ნორმები.</w:t>
      </w:r>
    </w:p>
    <w:p w:rsidR="004E65E8" w:rsidRPr="005F51F2" w:rsidRDefault="004E65E8" w:rsidP="004E65E8">
      <w:pPr>
        <w:spacing w:after="240" w:line="276" w:lineRule="auto"/>
        <w:ind w:right="91" w:hanging="11"/>
        <w:jc w:val="both"/>
        <w:rPr>
          <w:rFonts w:ascii="Sylfaen" w:eastAsia="Merriweather" w:hAnsi="Sylfaen" w:cs="Merriweather"/>
          <w:szCs w:val="24"/>
        </w:rPr>
      </w:pPr>
      <w:r w:rsidRPr="005F51F2">
        <w:rPr>
          <w:rFonts w:ascii="Sylfaen" w:hAnsi="Sylfaen"/>
          <w:szCs w:val="24"/>
        </w:rPr>
        <w:t xml:space="preserve">გაგრძელდება </w:t>
      </w:r>
      <w:r w:rsidRPr="005F51F2">
        <w:rPr>
          <w:rFonts w:ascii="Sylfaen" w:hAnsi="Sylfaen"/>
          <w:b/>
          <w:szCs w:val="24"/>
        </w:rPr>
        <w:t>წყლის რესურსების ინტეგრირებული მართვის სისტემაზე</w:t>
      </w:r>
      <w:r w:rsidRPr="005F51F2">
        <w:rPr>
          <w:rFonts w:ascii="Sylfaen" w:hAnsi="Sylfaen"/>
          <w:szCs w:val="24"/>
        </w:rPr>
        <w:t xml:space="preserve"> გადასვლა, რომელიც ეფუძნება </w:t>
      </w:r>
      <w:r w:rsidRPr="005F51F2">
        <w:rPr>
          <w:rFonts w:ascii="Sylfaen" w:eastAsia="Arial Unicode MS" w:hAnsi="Sylfaen" w:cs="Arial Unicode MS"/>
        </w:rPr>
        <w:t xml:space="preserve">წყლის რესურსების მდგრადი მართვისა და </w:t>
      </w:r>
      <w:r w:rsidRPr="005F51F2">
        <w:rPr>
          <w:rFonts w:ascii="Sylfaen" w:hAnsi="Sylfaen"/>
          <w:szCs w:val="24"/>
        </w:rPr>
        <w:t xml:space="preserve"> სააუზო მართვის ევროპულ პრინციპებს.</w:t>
      </w:r>
    </w:p>
    <w:p w:rsidR="004E65E8" w:rsidRPr="005F51F2" w:rsidRDefault="004E65E8" w:rsidP="004E65E8">
      <w:pPr>
        <w:spacing w:after="240" w:line="276" w:lineRule="auto"/>
        <w:ind w:right="91" w:hanging="11"/>
        <w:jc w:val="both"/>
        <w:rPr>
          <w:rFonts w:ascii="Sylfaen" w:eastAsia="+mn-ea" w:hAnsi="Sylfaen" w:cs="+mn-cs"/>
          <w:bCs/>
        </w:rPr>
      </w:pPr>
      <w:r w:rsidRPr="005F51F2">
        <w:rPr>
          <w:rFonts w:ascii="Sylfaen" w:eastAsia="Arial Unicode MS" w:hAnsi="Sylfaen"/>
          <w:szCs w:val="24"/>
        </w:rPr>
        <w:t>გაუმჯობესდება</w:t>
      </w:r>
      <w:r w:rsidRPr="005F51F2">
        <w:rPr>
          <w:rFonts w:ascii="Sylfaen" w:eastAsia="Arial Unicode MS" w:hAnsi="Sylfaen" w:cs="Arial Unicode MS"/>
          <w:szCs w:val="24"/>
        </w:rPr>
        <w:t xml:space="preserve"> </w:t>
      </w:r>
      <w:r w:rsidRPr="005F51F2">
        <w:rPr>
          <w:rFonts w:ascii="Sylfaen" w:eastAsia="Arial Unicode MS" w:hAnsi="Sylfaen"/>
          <w:b/>
          <w:szCs w:val="24"/>
        </w:rPr>
        <w:t>ბირთვული</w:t>
      </w:r>
      <w:r w:rsidRPr="005F51F2">
        <w:rPr>
          <w:rFonts w:ascii="Sylfaen" w:eastAsia="Arial Unicode MS" w:hAnsi="Sylfaen" w:cs="Arial Unicode MS"/>
          <w:b/>
          <w:szCs w:val="24"/>
        </w:rPr>
        <w:t xml:space="preserve"> </w:t>
      </w:r>
      <w:r w:rsidRPr="005F51F2">
        <w:rPr>
          <w:rFonts w:ascii="Sylfaen" w:eastAsia="Arial Unicode MS" w:hAnsi="Sylfaen"/>
          <w:b/>
          <w:szCs w:val="24"/>
        </w:rPr>
        <w:t>და</w:t>
      </w:r>
      <w:r w:rsidRPr="005F51F2">
        <w:rPr>
          <w:rFonts w:ascii="Sylfaen" w:eastAsia="Arial Unicode MS" w:hAnsi="Sylfaen" w:cs="Arial Unicode MS"/>
          <w:b/>
          <w:szCs w:val="24"/>
        </w:rPr>
        <w:t xml:space="preserve"> </w:t>
      </w:r>
      <w:r w:rsidRPr="005F51F2">
        <w:rPr>
          <w:rFonts w:ascii="Sylfaen" w:eastAsia="Arial Unicode MS" w:hAnsi="Sylfaen"/>
          <w:b/>
          <w:szCs w:val="24"/>
        </w:rPr>
        <w:t>რადიაციული</w:t>
      </w:r>
      <w:r w:rsidRPr="005F51F2">
        <w:rPr>
          <w:rFonts w:ascii="Sylfaen" w:eastAsia="Arial Unicode MS" w:hAnsi="Sylfaen" w:cs="Arial Unicode MS"/>
          <w:b/>
          <w:szCs w:val="24"/>
        </w:rPr>
        <w:t xml:space="preserve"> </w:t>
      </w:r>
      <w:r w:rsidRPr="005F51F2">
        <w:rPr>
          <w:rFonts w:ascii="Sylfaen" w:eastAsia="Arial Unicode MS" w:hAnsi="Sylfaen"/>
          <w:b/>
          <w:szCs w:val="24"/>
        </w:rPr>
        <w:t>უსაფრთხოების</w:t>
      </w:r>
      <w:r w:rsidRPr="005F51F2">
        <w:rPr>
          <w:rFonts w:ascii="Sylfaen" w:eastAsia="Arial Unicode MS" w:hAnsi="Sylfaen" w:cs="Arial Unicode MS"/>
          <w:szCs w:val="24"/>
        </w:rPr>
        <w:t xml:space="preserve"> </w:t>
      </w:r>
      <w:r w:rsidRPr="005F51F2">
        <w:rPr>
          <w:rFonts w:ascii="Sylfaen" w:eastAsia="Arimo" w:hAnsi="Sylfaen"/>
          <w:szCs w:val="24"/>
        </w:rPr>
        <w:t>ხარისხი</w:t>
      </w:r>
      <w:r w:rsidRPr="005F51F2">
        <w:rPr>
          <w:rFonts w:ascii="Sylfaen" w:eastAsia="Arimo" w:hAnsi="Sylfaen" w:cs="Arimo"/>
          <w:szCs w:val="24"/>
        </w:rPr>
        <w:t xml:space="preserve">, </w:t>
      </w:r>
      <w:r w:rsidRPr="005F51F2">
        <w:rPr>
          <w:rFonts w:ascii="Sylfaen" w:eastAsia="Arial Unicode MS" w:hAnsi="Sylfaen"/>
          <w:szCs w:val="24"/>
        </w:rPr>
        <w:t>შეიქმნება</w:t>
      </w:r>
      <w:r w:rsidRPr="005F51F2">
        <w:rPr>
          <w:rFonts w:ascii="Sylfaen" w:eastAsia="Arial Unicode MS" w:hAnsi="Sylfaen" w:cs="Arial Unicode MS"/>
          <w:szCs w:val="24"/>
        </w:rPr>
        <w:t xml:space="preserve"> </w:t>
      </w:r>
      <w:r w:rsidRPr="005F51F2">
        <w:rPr>
          <w:rFonts w:ascii="Sylfaen" w:eastAsia="Arial Unicode MS" w:hAnsi="Sylfaen"/>
          <w:szCs w:val="24"/>
        </w:rPr>
        <w:t>რადიოაქტიური</w:t>
      </w:r>
      <w:r w:rsidRPr="005F51F2">
        <w:rPr>
          <w:rFonts w:ascii="Sylfaen" w:eastAsia="Arial Unicode MS" w:hAnsi="Sylfaen" w:cs="Arial Unicode MS"/>
          <w:szCs w:val="24"/>
        </w:rPr>
        <w:t xml:space="preserve"> </w:t>
      </w:r>
      <w:r w:rsidRPr="005F51F2">
        <w:rPr>
          <w:rFonts w:ascii="Sylfaen" w:eastAsia="Arial Unicode MS" w:hAnsi="Sylfaen"/>
          <w:szCs w:val="24"/>
        </w:rPr>
        <w:t>ნარჩენების</w:t>
      </w:r>
      <w:r w:rsidRPr="005F51F2">
        <w:rPr>
          <w:rFonts w:ascii="Sylfaen" w:eastAsia="Arial Unicode MS" w:hAnsi="Sylfaen" w:cs="Arial Unicode MS"/>
          <w:szCs w:val="24"/>
        </w:rPr>
        <w:t xml:space="preserve"> </w:t>
      </w:r>
      <w:r w:rsidRPr="005F51F2">
        <w:rPr>
          <w:rFonts w:ascii="Sylfaen" w:eastAsia="Arial Unicode MS" w:hAnsi="Sylfaen"/>
          <w:szCs w:val="24"/>
        </w:rPr>
        <w:t>მართვის</w:t>
      </w:r>
      <w:r w:rsidRPr="005F51F2">
        <w:rPr>
          <w:rFonts w:ascii="Sylfaen" w:eastAsia="Arial Unicode MS" w:hAnsi="Sylfaen" w:cs="Arial Unicode MS"/>
          <w:szCs w:val="24"/>
        </w:rPr>
        <w:t xml:space="preserve"> </w:t>
      </w:r>
      <w:r w:rsidRPr="005F51F2">
        <w:rPr>
          <w:rFonts w:ascii="Sylfaen" w:eastAsia="Arial Unicode MS" w:hAnsi="Sylfaen"/>
          <w:szCs w:val="24"/>
        </w:rPr>
        <w:t>ახალი</w:t>
      </w:r>
      <w:r w:rsidRPr="005F51F2">
        <w:rPr>
          <w:rFonts w:ascii="Sylfaen" w:eastAsia="Arial Unicode MS" w:hAnsi="Sylfaen" w:cs="Arial Unicode MS"/>
          <w:szCs w:val="24"/>
        </w:rPr>
        <w:t xml:space="preserve"> </w:t>
      </w:r>
      <w:r w:rsidRPr="005F51F2">
        <w:rPr>
          <w:rFonts w:ascii="Sylfaen" w:eastAsia="Arial Unicode MS" w:hAnsi="Sylfaen"/>
          <w:szCs w:val="24"/>
        </w:rPr>
        <w:t>სისტემა</w:t>
      </w:r>
      <w:r w:rsidRPr="005F51F2">
        <w:rPr>
          <w:rFonts w:ascii="Sylfaen" w:eastAsia="Arial Unicode MS" w:hAnsi="Sylfaen" w:cs="Arial Unicode MS"/>
          <w:szCs w:val="24"/>
        </w:rPr>
        <w:t xml:space="preserve">, </w:t>
      </w:r>
      <w:r w:rsidRPr="005F51F2">
        <w:rPr>
          <w:rFonts w:ascii="Sylfaen" w:eastAsia="Arial Unicode MS" w:hAnsi="Sylfaen"/>
          <w:szCs w:val="24"/>
        </w:rPr>
        <w:t>რომელიც</w:t>
      </w:r>
      <w:r w:rsidRPr="005F51F2">
        <w:rPr>
          <w:rFonts w:ascii="Sylfaen" w:eastAsia="Arial Unicode MS" w:hAnsi="Sylfaen" w:cs="Arial Unicode MS"/>
          <w:szCs w:val="24"/>
        </w:rPr>
        <w:t xml:space="preserve"> </w:t>
      </w:r>
      <w:r w:rsidRPr="005F51F2">
        <w:rPr>
          <w:rFonts w:ascii="Sylfaen" w:eastAsia="Arimo" w:hAnsi="Sylfaen"/>
          <w:szCs w:val="24"/>
        </w:rPr>
        <w:t>უზრუნველყოფს</w:t>
      </w:r>
      <w:r w:rsidRPr="005F51F2">
        <w:rPr>
          <w:rFonts w:ascii="Sylfaen" w:eastAsia="Arimo" w:hAnsi="Sylfaen" w:cs="Arimo"/>
          <w:szCs w:val="24"/>
        </w:rPr>
        <w:t xml:space="preserve"> </w:t>
      </w:r>
      <w:r w:rsidRPr="005F51F2">
        <w:rPr>
          <w:rFonts w:ascii="Sylfaen" w:eastAsia="Arial Unicode MS" w:hAnsi="Sylfaen"/>
          <w:szCs w:val="24"/>
        </w:rPr>
        <w:t>მოსახლეობისა</w:t>
      </w:r>
      <w:r w:rsidRPr="005F51F2">
        <w:rPr>
          <w:rFonts w:ascii="Sylfaen" w:eastAsia="Arimo" w:hAnsi="Sylfaen" w:cs="Arimo"/>
          <w:szCs w:val="24"/>
        </w:rPr>
        <w:t xml:space="preserve"> </w:t>
      </w:r>
      <w:r w:rsidRPr="005F51F2">
        <w:rPr>
          <w:rFonts w:ascii="Sylfaen" w:eastAsia="Arimo" w:hAnsi="Sylfaen"/>
          <w:szCs w:val="24"/>
        </w:rPr>
        <w:t>და</w:t>
      </w:r>
      <w:r w:rsidRPr="005F51F2">
        <w:rPr>
          <w:rFonts w:ascii="Sylfaen" w:eastAsia="Arimo" w:hAnsi="Sylfaen" w:cs="Arimo"/>
          <w:szCs w:val="24"/>
        </w:rPr>
        <w:t xml:space="preserve"> </w:t>
      </w:r>
      <w:r w:rsidRPr="005F51F2">
        <w:rPr>
          <w:rFonts w:ascii="Sylfaen" w:eastAsia="Arimo" w:hAnsi="Sylfaen"/>
          <w:szCs w:val="24"/>
        </w:rPr>
        <w:t>გარემოს</w:t>
      </w:r>
      <w:r w:rsidRPr="005F51F2">
        <w:rPr>
          <w:rFonts w:ascii="Sylfaen" w:eastAsia="Arimo" w:hAnsi="Sylfaen" w:cs="Arimo"/>
          <w:szCs w:val="24"/>
        </w:rPr>
        <w:t xml:space="preserve"> </w:t>
      </w:r>
      <w:r w:rsidRPr="005F51F2">
        <w:rPr>
          <w:rFonts w:ascii="Sylfaen" w:eastAsia="Arimo" w:hAnsi="Sylfaen"/>
          <w:szCs w:val="24"/>
        </w:rPr>
        <w:t>დაცვას</w:t>
      </w:r>
      <w:r w:rsidRPr="005F51F2">
        <w:rPr>
          <w:rFonts w:ascii="Sylfaen" w:eastAsia="Arimo" w:hAnsi="Sylfaen" w:cs="Arimo"/>
          <w:szCs w:val="24"/>
        </w:rPr>
        <w:t xml:space="preserve"> </w:t>
      </w:r>
      <w:r w:rsidRPr="005F51F2">
        <w:rPr>
          <w:rFonts w:ascii="Sylfaen" w:eastAsia="Arimo" w:hAnsi="Sylfaen"/>
          <w:szCs w:val="24"/>
        </w:rPr>
        <w:t>რადიაციის</w:t>
      </w:r>
      <w:r w:rsidRPr="005F51F2">
        <w:rPr>
          <w:rFonts w:ascii="Sylfaen" w:eastAsia="Arimo" w:hAnsi="Sylfaen" w:cs="Arimo"/>
          <w:szCs w:val="24"/>
        </w:rPr>
        <w:t xml:space="preserve"> </w:t>
      </w:r>
      <w:r w:rsidRPr="005F51F2">
        <w:rPr>
          <w:rFonts w:ascii="Sylfaen" w:eastAsia="Arimo" w:hAnsi="Sylfaen"/>
          <w:szCs w:val="24"/>
        </w:rPr>
        <w:t>შესაძლო</w:t>
      </w:r>
      <w:r w:rsidRPr="005F51F2">
        <w:rPr>
          <w:rFonts w:ascii="Sylfaen" w:eastAsia="Arimo" w:hAnsi="Sylfaen" w:cs="Arimo"/>
          <w:szCs w:val="24"/>
        </w:rPr>
        <w:t xml:space="preserve"> </w:t>
      </w:r>
      <w:r w:rsidRPr="005F51F2">
        <w:rPr>
          <w:rFonts w:ascii="Sylfaen" w:eastAsia="Arimo" w:hAnsi="Sylfaen"/>
          <w:szCs w:val="24"/>
        </w:rPr>
        <w:t>მავნე</w:t>
      </w:r>
      <w:r w:rsidRPr="005F51F2">
        <w:rPr>
          <w:rFonts w:ascii="Sylfaen" w:eastAsia="Arimo" w:hAnsi="Sylfaen" w:cs="Arimo"/>
          <w:szCs w:val="24"/>
        </w:rPr>
        <w:t xml:space="preserve"> </w:t>
      </w:r>
      <w:r w:rsidRPr="005F51F2">
        <w:rPr>
          <w:rFonts w:ascii="Sylfaen" w:eastAsia="Arimo" w:hAnsi="Sylfaen"/>
          <w:szCs w:val="24"/>
        </w:rPr>
        <w:t>ზეგავლენისგან</w:t>
      </w:r>
      <w:r w:rsidRPr="005F51F2">
        <w:rPr>
          <w:rFonts w:ascii="Sylfaen" w:eastAsia="Arimo" w:hAnsi="Sylfaen" w:cs="Arimo"/>
          <w:szCs w:val="24"/>
        </w:rPr>
        <w:t>.</w:t>
      </w:r>
    </w:p>
    <w:p w:rsidR="004E65E8" w:rsidRPr="005F51F2" w:rsidRDefault="004E65E8" w:rsidP="00AF2470">
      <w:pPr>
        <w:pStyle w:val="Heading3"/>
        <w:keepLines/>
        <w:numPr>
          <w:ilvl w:val="2"/>
          <w:numId w:val="1"/>
        </w:numPr>
        <w:spacing w:before="100" w:beforeAutospacing="1" w:after="100" w:afterAutospacing="1" w:line="360" w:lineRule="auto"/>
        <w:ind w:firstLine="0"/>
        <w:jc w:val="both"/>
        <w:rPr>
          <w:rFonts w:ascii="Sylfaen" w:hAnsi="Sylfaen"/>
          <w:b/>
          <w:color w:val="2E74B5" w:themeColor="accent1" w:themeShade="BF"/>
          <w:szCs w:val="24"/>
        </w:rPr>
      </w:pPr>
      <w:bookmarkStart w:id="39" w:name="_Toc491396616"/>
      <w:bookmarkStart w:id="40" w:name="_Toc516953710"/>
      <w:r w:rsidRPr="005F51F2">
        <w:rPr>
          <w:rFonts w:ascii="Sylfaen" w:hAnsi="Sylfaen"/>
          <w:b/>
          <w:color w:val="2E74B5" w:themeColor="accent1" w:themeShade="BF"/>
          <w:szCs w:val="24"/>
        </w:rPr>
        <w:t>ტურიზმი</w:t>
      </w:r>
      <w:bookmarkEnd w:id="39"/>
      <w:bookmarkEnd w:id="40"/>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ტურიზმის განვითარება საქართველოს მთავრობის ერთ-ერთი პრიორიტეტია. ყოველწლიურად მზარდია ვიზიტორების ნაკადი და ტურიზმის სფეროდან მიღებული შემოსავლები. ტურიზმი ქვეყნის ეკონომიკური ზრდის მნიშვნელოვანი მამოძრავებელი ძალაა და მისი</w:t>
      </w:r>
      <w:r w:rsidRPr="005F51F2">
        <w:rPr>
          <w:rFonts w:ascii="Sylfaen" w:hAnsi="Sylfaen"/>
          <w:sz w:val="22"/>
          <w:szCs w:val="22"/>
        </w:rPr>
        <w:t xml:space="preserve">, </w:t>
      </w:r>
      <w:r w:rsidRPr="005F51F2">
        <w:rPr>
          <w:rFonts w:ascii="Sylfaen" w:hAnsi="Sylfaen"/>
          <w:sz w:val="22"/>
          <w:szCs w:val="22"/>
          <w:lang w:val="ka-GE"/>
        </w:rPr>
        <w:t>როგორც პრიორიტეტული დარგის, შემდგომი განვითარებისათვის საქართველოს მთავრობა განახორციელებს შემდეგ ღონისძიებებს:</w:t>
      </w:r>
    </w:p>
    <w:p w:rsidR="004E65E8" w:rsidRPr="005F51F2" w:rsidRDefault="004E65E8" w:rsidP="00AF2470">
      <w:pPr>
        <w:pStyle w:val="BodyText"/>
        <w:widowControl w:val="0"/>
        <w:numPr>
          <w:ilvl w:val="0"/>
          <w:numId w:val="16"/>
        </w:numPr>
        <w:spacing w:before="120" w:after="240"/>
        <w:ind w:right="27"/>
        <w:jc w:val="both"/>
        <w:rPr>
          <w:rFonts w:ascii="Sylfaen" w:hAnsi="Sylfaen"/>
          <w:sz w:val="22"/>
          <w:szCs w:val="22"/>
          <w:lang w:val="ka-GE"/>
        </w:rPr>
      </w:pPr>
      <w:r w:rsidRPr="005F51F2">
        <w:rPr>
          <w:rFonts w:ascii="Sylfaen" w:hAnsi="Sylfaen"/>
          <w:sz w:val="22"/>
          <w:szCs w:val="22"/>
          <w:lang w:val="ka-GE"/>
        </w:rPr>
        <w:t>მოწესრიგდება და განვითარდება მცირე ტურისტული ინფრასტრუქტურა და საგზაო ინფრასტრუქტურა , რაც ხელს შეუწყობს ტურისტულად მიმზიდველი ადგილის მისაწვდომობის გაუმჯობესებას;</w:t>
      </w:r>
    </w:p>
    <w:p w:rsidR="004E65E8" w:rsidRPr="005F51F2" w:rsidRDefault="004E65E8" w:rsidP="00AF2470">
      <w:pPr>
        <w:pStyle w:val="BodyText"/>
        <w:widowControl w:val="0"/>
        <w:numPr>
          <w:ilvl w:val="0"/>
          <w:numId w:val="16"/>
        </w:numPr>
        <w:spacing w:before="120" w:after="240"/>
        <w:ind w:right="27"/>
        <w:jc w:val="both"/>
        <w:rPr>
          <w:rFonts w:ascii="Sylfaen" w:hAnsi="Sylfaen"/>
          <w:sz w:val="22"/>
          <w:szCs w:val="22"/>
          <w:lang w:val="ka-GE"/>
        </w:rPr>
      </w:pPr>
      <w:r w:rsidRPr="005F51F2">
        <w:rPr>
          <w:rFonts w:ascii="Sylfaen" w:hAnsi="Sylfaen"/>
          <w:sz w:val="22"/>
          <w:szCs w:val="22"/>
          <w:lang w:val="ka-GE"/>
        </w:rPr>
        <w:t xml:space="preserve">გააქტიურდება მარკეტინგული აქტივობები მიზნობრივ და პოტენციურ (მათ შორის მაღალმხარჯველ ევროპულ) ბაზრებზე, რაც ხელს შეუწყობს მეტი უცხოელი ტურისტისა და, შესაბამისად, მეტი შემოსავლის მოზიდვას ქვეყანაში; </w:t>
      </w:r>
    </w:p>
    <w:p w:rsidR="004E65E8" w:rsidRPr="005F51F2" w:rsidRDefault="004E65E8" w:rsidP="00AF2470">
      <w:pPr>
        <w:pStyle w:val="BodyText"/>
        <w:widowControl w:val="0"/>
        <w:numPr>
          <w:ilvl w:val="0"/>
          <w:numId w:val="16"/>
        </w:numPr>
        <w:spacing w:before="120" w:after="240"/>
        <w:ind w:right="27"/>
        <w:jc w:val="both"/>
        <w:rPr>
          <w:rFonts w:ascii="Sylfaen" w:hAnsi="Sylfaen"/>
          <w:sz w:val="22"/>
          <w:szCs w:val="22"/>
          <w:lang w:val="ka-GE"/>
        </w:rPr>
      </w:pPr>
      <w:r w:rsidRPr="005F51F2">
        <w:rPr>
          <w:rFonts w:ascii="Sylfaen" w:hAnsi="Sylfaen"/>
          <w:sz w:val="22"/>
          <w:szCs w:val="22"/>
          <w:lang w:val="ka-GE"/>
        </w:rPr>
        <w:t>გააქტიურდება მარკეტინგული აქტივობები შიდა ბაზარზე, რაც ხელს შეუწყობს შიდა ტურიზმის განვითარებას;</w:t>
      </w:r>
    </w:p>
    <w:p w:rsidR="004E65E8" w:rsidRPr="005F51F2" w:rsidRDefault="004E65E8" w:rsidP="00AF2470">
      <w:pPr>
        <w:pStyle w:val="BodyText"/>
        <w:widowControl w:val="0"/>
        <w:numPr>
          <w:ilvl w:val="0"/>
          <w:numId w:val="16"/>
        </w:numPr>
        <w:spacing w:before="120" w:after="240"/>
        <w:ind w:right="27"/>
        <w:jc w:val="both"/>
        <w:rPr>
          <w:rFonts w:ascii="Sylfaen" w:hAnsi="Sylfaen"/>
          <w:sz w:val="22"/>
          <w:szCs w:val="22"/>
          <w:lang w:val="ka-GE"/>
        </w:rPr>
      </w:pPr>
      <w:r w:rsidRPr="005F51F2">
        <w:rPr>
          <w:rFonts w:ascii="Sylfaen" w:hAnsi="Sylfaen"/>
          <w:sz w:val="22"/>
          <w:szCs w:val="22"/>
          <w:lang w:val="ka-GE"/>
        </w:rPr>
        <w:t>გაფართოვდება დაცული ტერიტორიები და ხელი შეეწყობა ეკოტურიზმს;</w:t>
      </w:r>
    </w:p>
    <w:p w:rsidR="004E65E8" w:rsidRPr="005F51F2" w:rsidRDefault="004E65E8" w:rsidP="00AF2470">
      <w:pPr>
        <w:pStyle w:val="BodyText"/>
        <w:widowControl w:val="0"/>
        <w:numPr>
          <w:ilvl w:val="0"/>
          <w:numId w:val="16"/>
        </w:numPr>
        <w:spacing w:before="120" w:after="240"/>
        <w:ind w:right="27"/>
        <w:jc w:val="both"/>
        <w:rPr>
          <w:rFonts w:ascii="Sylfaen" w:hAnsi="Sylfaen"/>
          <w:sz w:val="22"/>
          <w:szCs w:val="22"/>
          <w:lang w:val="ka-GE"/>
        </w:rPr>
      </w:pPr>
      <w:r w:rsidRPr="005F51F2">
        <w:rPr>
          <w:rFonts w:ascii="Sylfaen" w:hAnsi="Sylfaen"/>
          <w:sz w:val="22"/>
          <w:szCs w:val="22"/>
          <w:lang w:val="ka-GE"/>
        </w:rPr>
        <w:t>საქმიანი ტურიზმის განვითარების მიზნით, საკონვენციო ბიუროს საშუალებით მოხდება მეტი მაღალმხარჯველი ტურისტის მოზიდვა საქართველოში, ასევე ამ მიმართულებით ინვესტიციების წახალისება და ხელშეწყობა. ხელი შეეწყობა მულტიფუნქციური, თანამედროვე საერთაშორისო სტანდარტების საკონგრესო და საგამოფენო ცენტრის შექმნას;</w:t>
      </w:r>
    </w:p>
    <w:p w:rsidR="004E65E8" w:rsidRPr="005F51F2" w:rsidRDefault="004E65E8" w:rsidP="00AF2470">
      <w:pPr>
        <w:pStyle w:val="BodyText"/>
        <w:widowControl w:val="0"/>
        <w:numPr>
          <w:ilvl w:val="0"/>
          <w:numId w:val="16"/>
        </w:numPr>
        <w:spacing w:before="120" w:after="240"/>
        <w:ind w:right="27"/>
        <w:jc w:val="both"/>
        <w:rPr>
          <w:rFonts w:ascii="Sylfaen" w:hAnsi="Sylfaen"/>
          <w:sz w:val="22"/>
          <w:szCs w:val="22"/>
          <w:lang w:val="ka-GE"/>
        </w:rPr>
      </w:pPr>
      <w:r w:rsidRPr="005F51F2">
        <w:rPr>
          <w:rFonts w:ascii="Sylfaen" w:hAnsi="Sylfaen"/>
          <w:sz w:val="22"/>
          <w:szCs w:val="22"/>
          <w:lang w:val="ka-GE"/>
        </w:rPr>
        <w:t>განსაკუთრებული აქცენტი გაკეთდება მომსახურების ხარისხის გაუმჯობესებაზე: მოხდება სფეროში მომუშავე პერსონალის გადამზადება მომსახურების ხარისხის საერთაშორისო სტანდარტებამდე გაზრდის მიზნით; ხელი შეეწყობა ტურიზმის დარგში უმაღლესი და პროფესიული საგანმანათლებლო პროგრამებისა და დაწესებულებების განვითარებას; მომსახურების ხარისხის გაუმჯობესების მიზნით განხორციელდება სხვადასხვა აქტივობები (სახანძრო უსაფრთოების გამკაცრება, საავტომობილო სამგზავრო გადაყვანის მოწესრიგება და სხვ.);</w:t>
      </w:r>
    </w:p>
    <w:p w:rsidR="004E65E8" w:rsidRPr="005F51F2" w:rsidRDefault="004E65E8" w:rsidP="00AF2470">
      <w:pPr>
        <w:pStyle w:val="BodyText"/>
        <w:widowControl w:val="0"/>
        <w:numPr>
          <w:ilvl w:val="0"/>
          <w:numId w:val="16"/>
        </w:numPr>
        <w:spacing w:before="120" w:after="240"/>
        <w:ind w:right="27"/>
        <w:jc w:val="both"/>
        <w:rPr>
          <w:rFonts w:ascii="Sylfaen" w:hAnsi="Sylfaen"/>
          <w:sz w:val="22"/>
          <w:szCs w:val="22"/>
          <w:lang w:val="ka-GE"/>
        </w:rPr>
      </w:pPr>
      <w:r w:rsidRPr="005F51F2">
        <w:rPr>
          <w:rFonts w:ascii="Sylfaen" w:hAnsi="Sylfaen"/>
          <w:sz w:val="22"/>
          <w:szCs w:val="22"/>
          <w:lang w:val="ka-GE"/>
        </w:rPr>
        <w:t>ტურიზმის პოლიტიკაში ერთ-ერთი სტრატეგიული მიმართულება იქნება საქართველოს გადაქცევა ოთხი სეზონის ტურისტულ ქვეყნად, რაც უზრუნველყოფს ტურიზმიდან ახალი შემოსავლების მიღებას და წლის განმავლობაში მათ სტაბილურ განაწილებას;</w:t>
      </w:r>
    </w:p>
    <w:p w:rsidR="004E65E8" w:rsidRPr="005F51F2" w:rsidRDefault="004E65E8" w:rsidP="00AF2470">
      <w:pPr>
        <w:pStyle w:val="BodyText"/>
        <w:widowControl w:val="0"/>
        <w:numPr>
          <w:ilvl w:val="0"/>
          <w:numId w:val="16"/>
        </w:numPr>
        <w:spacing w:before="120" w:after="240"/>
        <w:ind w:right="27"/>
        <w:jc w:val="both"/>
        <w:rPr>
          <w:rFonts w:ascii="Sylfaen" w:hAnsi="Sylfaen"/>
          <w:sz w:val="22"/>
          <w:szCs w:val="22"/>
          <w:lang w:val="ka-GE"/>
        </w:rPr>
      </w:pPr>
      <w:r w:rsidRPr="005F51F2">
        <w:rPr>
          <w:rFonts w:ascii="Sylfaen" w:hAnsi="Sylfaen"/>
          <w:sz w:val="22"/>
          <w:szCs w:val="22"/>
          <w:lang w:val="ka-GE"/>
        </w:rPr>
        <w:t>ზამთრის კურორტების შემდგომი განვითარება მოხდება გააზრებული განვითარებისა და განაშენიანების გეგმების მიხედვით, მათ შორის, გათვალისწინებული იქნება კურორტების ზაფხულის განმავლობაში დატვირთვის შესაძლებლობები;</w:t>
      </w:r>
    </w:p>
    <w:p w:rsidR="004E65E8" w:rsidRPr="005F51F2" w:rsidRDefault="004E65E8" w:rsidP="00AF2470">
      <w:pPr>
        <w:pStyle w:val="BodyText"/>
        <w:widowControl w:val="0"/>
        <w:numPr>
          <w:ilvl w:val="0"/>
          <w:numId w:val="16"/>
        </w:numPr>
        <w:spacing w:before="120" w:after="240"/>
        <w:ind w:right="27"/>
        <w:jc w:val="both"/>
        <w:rPr>
          <w:rFonts w:ascii="Sylfaen" w:hAnsi="Sylfaen"/>
          <w:sz w:val="22"/>
          <w:szCs w:val="22"/>
          <w:lang w:val="ka-GE"/>
        </w:rPr>
      </w:pPr>
      <w:r w:rsidRPr="005F51F2">
        <w:rPr>
          <w:rFonts w:ascii="Sylfaen" w:hAnsi="Sylfaen"/>
          <w:sz w:val="22"/>
          <w:szCs w:val="22"/>
          <w:lang w:val="ka-GE"/>
        </w:rPr>
        <w:t>ხელი შეეწყობა სახელმწიფო და კერძო სექტორებს შორის თანამშრომლობის გაღრმავებას ტურისტული პროდუქტის შექმნისა და პოპულარიზაციის მიზნით.</w:t>
      </w:r>
    </w:p>
    <w:p w:rsidR="004E65E8" w:rsidRPr="005F51F2" w:rsidRDefault="004E65E8" w:rsidP="004E65E8">
      <w:pPr>
        <w:pStyle w:val="ListParagraph"/>
        <w:spacing w:after="240" w:line="276" w:lineRule="auto"/>
        <w:ind w:left="714"/>
        <w:contextualSpacing w:val="0"/>
        <w:jc w:val="both"/>
        <w:rPr>
          <w:rFonts w:ascii="Sylfaen" w:eastAsia="Times New Roman" w:hAnsi="Sylfaen" w:cs="Sylfaen"/>
          <w:szCs w:val="24"/>
          <w:shd w:val="clear" w:color="auto" w:fill="FFFF00"/>
        </w:rPr>
      </w:pPr>
    </w:p>
    <w:p w:rsidR="004E65E8" w:rsidRPr="005F51F2" w:rsidRDefault="004E65E8" w:rsidP="00AF2470">
      <w:pPr>
        <w:pStyle w:val="Heading2"/>
        <w:numPr>
          <w:ilvl w:val="1"/>
          <w:numId w:val="1"/>
        </w:numPr>
        <w:spacing w:before="100" w:beforeAutospacing="1" w:after="100" w:afterAutospacing="1" w:line="360" w:lineRule="auto"/>
        <w:ind w:left="0"/>
        <w:jc w:val="both"/>
        <w:rPr>
          <w:rFonts w:ascii="Sylfaen" w:hAnsi="Sylfaen"/>
          <w:b/>
          <w:color w:val="auto"/>
          <w:szCs w:val="24"/>
        </w:rPr>
      </w:pPr>
      <w:bookmarkStart w:id="41" w:name="_Toc491396623"/>
      <w:bookmarkStart w:id="42" w:name="_Toc516953712"/>
      <w:r w:rsidRPr="005F51F2">
        <w:rPr>
          <w:rFonts w:ascii="Sylfaen" w:hAnsi="Sylfaen"/>
          <w:b/>
          <w:color w:val="auto"/>
          <w:szCs w:val="24"/>
        </w:rPr>
        <w:t>რეგიონალური ეკონომიკური პოლიტიკა</w:t>
      </w:r>
      <w:bookmarkEnd w:id="41"/>
      <w:bookmarkEnd w:id="42"/>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საქართველოს მთავრობის ეკონომიკური პოლიტიკის ერთ-ერთი პრიორიტეტია ქვეყნის </w:t>
      </w:r>
      <w:r w:rsidRPr="005F51F2">
        <w:rPr>
          <w:rFonts w:ascii="Sylfaen" w:hAnsi="Sylfaen"/>
          <w:b/>
          <w:bCs/>
          <w:sz w:val="22"/>
          <w:szCs w:val="22"/>
          <w:lang w:val="ka-GE"/>
        </w:rPr>
        <w:t>რეგიონების განვითარება,</w:t>
      </w:r>
      <w:r w:rsidRPr="005F51F2">
        <w:rPr>
          <w:rFonts w:ascii="Sylfaen" w:hAnsi="Sylfaen"/>
          <w:sz w:val="22"/>
          <w:szCs w:val="22"/>
          <w:lang w:val="ka-GE"/>
        </w:rPr>
        <w:t xml:space="preserve"> მათ შორის უთანასწორობის აღმოფხვრა, ადგილობრივ დონეზე ხარისხიანი მომსახურების მიწოდების ეფექტიანი და ინოვაციური სისტემების დანერგვა, რეგიონების როლის ზრდა ქვეყნის ეკონომიკის განვითარებაში.</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საქართველოს მთავრობას აქვს რეგიონალური განვითარების სტრატეგიული ხედვა, რომელიც ეფუძნება ევროკავშირის რეგიონების ეკონომიკური</w:t>
      </w:r>
      <w:r w:rsidRPr="005F51F2">
        <w:rPr>
          <w:rFonts w:ascii="Sylfaen" w:hAnsi="Sylfaen"/>
          <w:sz w:val="22"/>
          <w:szCs w:val="22"/>
        </w:rPr>
        <w:t xml:space="preserve"> </w:t>
      </w:r>
      <w:r w:rsidRPr="005F51F2">
        <w:rPr>
          <w:rFonts w:ascii="Sylfaen" w:hAnsi="Sylfaen"/>
          <w:sz w:val="22"/>
          <w:szCs w:val="22"/>
          <w:lang w:val="ka-GE"/>
        </w:rPr>
        <w:t xml:space="preserve">და სოციალური განვითარების გათანაბრების პოლიტიკის მიდგომებს. ეს გულისხმობს ინტეგრირებულ, დარგთაშორის და ტერიტორიაზე მორგებულ  დაგეგმვას და შესაბამისი პოლიტიკის  განხორციელებას. </w:t>
      </w:r>
    </w:p>
    <w:p w:rsidR="004E65E8" w:rsidRPr="005F51F2" w:rsidRDefault="004E65E8" w:rsidP="004E65E8">
      <w:pPr>
        <w:pStyle w:val="BodyText"/>
        <w:spacing w:after="240"/>
        <w:ind w:right="28"/>
        <w:jc w:val="both"/>
        <w:rPr>
          <w:rFonts w:ascii="Sylfaen" w:hAnsi="Sylfaen"/>
          <w:sz w:val="22"/>
          <w:szCs w:val="22"/>
          <w:lang w:val="ka-GE"/>
        </w:rPr>
      </w:pPr>
      <w:r w:rsidRPr="005F51F2">
        <w:rPr>
          <w:rFonts w:ascii="Sylfaen" w:hAnsi="Sylfaen"/>
          <w:sz w:val="22"/>
          <w:szCs w:val="22"/>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შემუშავდება დეცენტრალიზაციის ახალი, 2018-2025 წლების სტრატეგიის დოკუმენტი. რეფორმის მთავარი მიზანია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უზრუნველყოფილი იქნება რეგიონალური განვითარების დაგეგმვის პროცესში ახალი მიდგომების გამოყენება, რომელიც უზრუნველყოფს რეგიონში </w:t>
      </w:r>
      <w:r w:rsidRPr="005F51F2">
        <w:rPr>
          <w:rFonts w:ascii="Sylfaen" w:hAnsi="Sylfaen"/>
          <w:b/>
          <w:bCs/>
          <w:sz w:val="22"/>
          <w:szCs w:val="22"/>
          <w:lang w:val="ka-GE"/>
        </w:rPr>
        <w:t xml:space="preserve">დარგთაშორისი კომპლექსური კავშირების განვითარებასა </w:t>
      </w:r>
      <w:r w:rsidRPr="005F51F2">
        <w:rPr>
          <w:rFonts w:ascii="Sylfaen" w:hAnsi="Sylfaen"/>
          <w:sz w:val="22"/>
          <w:szCs w:val="22"/>
          <w:lang w:val="ka-GE"/>
        </w:rPr>
        <w:t>და ადგილობრივ პირობებთან მაქსიმალურად მორგებული ეკონომიკური მოდელის შემუშავებას.</w:t>
      </w:r>
    </w:p>
    <w:p w:rsidR="004E65E8" w:rsidRPr="005F51F2" w:rsidRDefault="004E65E8" w:rsidP="00AF2470">
      <w:pPr>
        <w:pStyle w:val="Heading2"/>
        <w:numPr>
          <w:ilvl w:val="1"/>
          <w:numId w:val="1"/>
        </w:numPr>
        <w:spacing w:before="100" w:beforeAutospacing="1" w:after="100" w:afterAutospacing="1" w:line="360" w:lineRule="auto"/>
        <w:ind w:left="0"/>
        <w:jc w:val="both"/>
        <w:rPr>
          <w:rFonts w:ascii="Sylfaen" w:hAnsi="Sylfaen"/>
          <w:b/>
          <w:color w:val="auto"/>
          <w:szCs w:val="24"/>
        </w:rPr>
      </w:pPr>
      <w:bookmarkStart w:id="43" w:name="_Toc516953713"/>
      <w:r w:rsidRPr="005F51F2">
        <w:rPr>
          <w:rFonts w:ascii="Sylfaen" w:hAnsi="Sylfaen"/>
          <w:b/>
          <w:color w:val="auto"/>
          <w:szCs w:val="24"/>
        </w:rPr>
        <w:t>ბუნებრივი რესურსების მართვა</w:t>
      </w:r>
      <w:bookmarkEnd w:id="43"/>
    </w:p>
    <w:p w:rsidR="004E65E8" w:rsidRPr="005F51F2" w:rsidRDefault="004E65E8" w:rsidP="004E65E8">
      <w:pPr>
        <w:widowControl w:val="0"/>
        <w:spacing w:after="240" w:line="276" w:lineRule="auto"/>
        <w:ind w:right="20"/>
        <w:jc w:val="both"/>
        <w:rPr>
          <w:rFonts w:ascii="Sylfaen" w:hAnsi="Sylfaen"/>
        </w:rPr>
      </w:pPr>
      <w:r w:rsidRPr="005F51F2">
        <w:rPr>
          <w:rFonts w:ascii="Sylfaen" w:hAnsi="Sylfaen"/>
        </w:rPr>
        <w:t>ბუნებრივი რესურსების მართვის სისტემის გაუმჯობესება შესაძლებლობას მისცემს ქვეყანას, მიიღოს მნიშვნელოვანი ეკონომიკური სარგებელი. მთავრობის მიზანია ყველა რესურსი მაქსიმალური ეფექტიანობით იყოს გამოყენებული და იმავდროულად მოხდეს გარემოს დაცვით პრინციპებზე დაყრდნობით რესურსების მდგრადი მართვა.</w:t>
      </w:r>
    </w:p>
    <w:p w:rsidR="004E65E8" w:rsidRPr="005F51F2" w:rsidRDefault="004E65E8" w:rsidP="004E65E8">
      <w:pPr>
        <w:widowControl w:val="0"/>
        <w:spacing w:after="240" w:line="276" w:lineRule="auto"/>
        <w:ind w:right="20"/>
        <w:jc w:val="both"/>
        <w:rPr>
          <w:rFonts w:ascii="Sylfaen" w:hAnsi="Sylfaen"/>
        </w:rPr>
      </w:pPr>
      <w:r w:rsidRPr="005F51F2">
        <w:rPr>
          <w:rFonts w:ascii="Sylfaen" w:hAnsi="Sylfaen"/>
        </w:rPr>
        <w:t>რესურსებით სარგებლობის სრულყოფილი სამართლებრივი ჩარჩოს ფორმირების მიმართულებით, აღსანიშნავია რამდენიმე ფართომასშტაბიანი რეფორმა:</w:t>
      </w:r>
    </w:p>
    <w:p w:rsidR="004E65E8" w:rsidRPr="005F51F2" w:rsidRDefault="004E65E8" w:rsidP="00AF2470">
      <w:pPr>
        <w:pStyle w:val="ListParagraph"/>
        <w:widowControl w:val="0"/>
        <w:numPr>
          <w:ilvl w:val="0"/>
          <w:numId w:val="15"/>
        </w:numPr>
        <w:spacing w:after="240" w:line="276" w:lineRule="auto"/>
        <w:ind w:right="20"/>
        <w:jc w:val="both"/>
        <w:rPr>
          <w:rFonts w:ascii="Sylfaen" w:hAnsi="Sylfaen"/>
        </w:rPr>
      </w:pPr>
      <w:r w:rsidRPr="005F51F2">
        <w:rPr>
          <w:rFonts w:ascii="Sylfaen" w:hAnsi="Sylfaen" w:cs="Sylfaen"/>
        </w:rPr>
        <w:t>წიაღის</w:t>
      </w:r>
      <w:r w:rsidRPr="005F51F2">
        <w:rPr>
          <w:rFonts w:ascii="Sylfaen" w:hAnsi="Sylfaen"/>
        </w:rPr>
        <w:t xml:space="preserve"> </w:t>
      </w:r>
      <w:r w:rsidRPr="005F51F2">
        <w:rPr>
          <w:rFonts w:ascii="Sylfaen" w:hAnsi="Sylfaen" w:cs="Sylfaen"/>
        </w:rPr>
        <w:t>სექტორის</w:t>
      </w:r>
      <w:r w:rsidRPr="005F51F2">
        <w:rPr>
          <w:rFonts w:ascii="Sylfaen" w:hAnsi="Sylfaen"/>
        </w:rPr>
        <w:t xml:space="preserve"> </w:t>
      </w:r>
      <w:r w:rsidRPr="005F51F2">
        <w:rPr>
          <w:rFonts w:ascii="Sylfaen" w:hAnsi="Sylfaen" w:cs="Sylfaen"/>
        </w:rPr>
        <w:t>პოლიტიკის</w:t>
      </w:r>
      <w:r w:rsidRPr="005F51F2">
        <w:rPr>
          <w:rFonts w:ascii="Sylfaen" w:hAnsi="Sylfaen"/>
        </w:rPr>
        <w:t xml:space="preserve"> </w:t>
      </w:r>
      <w:r w:rsidRPr="005F51F2">
        <w:rPr>
          <w:rFonts w:ascii="Sylfaen" w:hAnsi="Sylfaen" w:cs="Sylfaen"/>
        </w:rPr>
        <w:t>შემუშავება</w:t>
      </w:r>
      <w:r w:rsidRPr="005F51F2">
        <w:rPr>
          <w:rFonts w:ascii="Sylfaen" w:hAnsi="Sylfaen"/>
        </w:rPr>
        <w:t xml:space="preserve"> - </w:t>
      </w:r>
      <w:r w:rsidRPr="005F51F2">
        <w:rPr>
          <w:rFonts w:ascii="Sylfaen" w:hAnsi="Sylfaen" w:cs="Sylfaen"/>
        </w:rPr>
        <w:t>დაგეგმილია</w:t>
      </w:r>
      <w:r w:rsidRPr="005F51F2">
        <w:rPr>
          <w:rFonts w:ascii="Sylfaen" w:hAnsi="Sylfaen"/>
        </w:rPr>
        <w:t xml:space="preserve"> </w:t>
      </w:r>
      <w:r w:rsidRPr="005F51F2">
        <w:rPr>
          <w:rFonts w:ascii="Sylfaen" w:hAnsi="Sylfaen" w:cs="Sylfaen"/>
        </w:rPr>
        <w:t>საერთაშორისო</w:t>
      </w:r>
      <w:r w:rsidRPr="005F51F2">
        <w:rPr>
          <w:rFonts w:ascii="Sylfaen" w:hAnsi="Sylfaen"/>
        </w:rPr>
        <w:t xml:space="preserve"> </w:t>
      </w:r>
      <w:r w:rsidRPr="005F51F2">
        <w:rPr>
          <w:rFonts w:ascii="Sylfaen" w:hAnsi="Sylfaen" w:cs="Sylfaen"/>
        </w:rPr>
        <w:t>სტანდარტების</w:t>
      </w:r>
      <w:r w:rsidRPr="005F51F2">
        <w:rPr>
          <w:rFonts w:ascii="Sylfaen" w:hAnsi="Sylfaen"/>
        </w:rPr>
        <w:t xml:space="preserve"> </w:t>
      </w:r>
      <w:r w:rsidRPr="005F51F2">
        <w:rPr>
          <w:rFonts w:ascii="Sylfaen" w:hAnsi="Sylfaen" w:cs="Sylfaen"/>
        </w:rPr>
        <w:t>შესაბამისად</w:t>
      </w:r>
      <w:r w:rsidRPr="005F51F2">
        <w:rPr>
          <w:rFonts w:ascii="Sylfaen" w:hAnsi="Sylfaen"/>
        </w:rPr>
        <w:t xml:space="preserve"> </w:t>
      </w:r>
      <w:r w:rsidRPr="005F51F2">
        <w:rPr>
          <w:rFonts w:ascii="Sylfaen" w:hAnsi="Sylfaen" w:cs="Sylfaen"/>
        </w:rPr>
        <w:t>პოლიტიკისა</w:t>
      </w:r>
      <w:r w:rsidRPr="005F51F2">
        <w:rPr>
          <w:rFonts w:ascii="Sylfaen" w:hAnsi="Sylfaen"/>
        </w:rPr>
        <w:t xml:space="preserve"> </w:t>
      </w:r>
      <w:r w:rsidRPr="005F51F2">
        <w:rPr>
          <w:rFonts w:ascii="Sylfaen" w:hAnsi="Sylfaen" w:cs="Sylfaen"/>
        </w:rPr>
        <w:t>და</w:t>
      </w:r>
      <w:r w:rsidRPr="005F51F2">
        <w:rPr>
          <w:rFonts w:ascii="Sylfaen" w:hAnsi="Sylfaen"/>
        </w:rPr>
        <w:t xml:space="preserve"> </w:t>
      </w:r>
      <w:r w:rsidRPr="005F51F2">
        <w:rPr>
          <w:rFonts w:ascii="Sylfaen" w:hAnsi="Sylfaen" w:cs="Sylfaen"/>
        </w:rPr>
        <w:t>სტრატეგიის</w:t>
      </w:r>
      <w:r w:rsidRPr="005F51F2">
        <w:rPr>
          <w:rFonts w:ascii="Sylfaen" w:hAnsi="Sylfaen"/>
        </w:rPr>
        <w:t xml:space="preserve"> </w:t>
      </w:r>
      <w:r w:rsidRPr="005F51F2">
        <w:rPr>
          <w:rFonts w:ascii="Sylfaen" w:hAnsi="Sylfaen" w:cs="Sylfaen"/>
        </w:rPr>
        <w:t>დოკუმენტების</w:t>
      </w:r>
      <w:r w:rsidRPr="005F51F2">
        <w:rPr>
          <w:rFonts w:ascii="Sylfaen" w:hAnsi="Sylfaen"/>
        </w:rPr>
        <w:t xml:space="preserve"> </w:t>
      </w:r>
      <w:r w:rsidRPr="005F51F2">
        <w:rPr>
          <w:rFonts w:ascii="Sylfaen" w:hAnsi="Sylfaen" w:cs="Sylfaen"/>
        </w:rPr>
        <w:t>შემუშავება</w:t>
      </w:r>
      <w:r w:rsidRPr="005F51F2">
        <w:rPr>
          <w:rFonts w:ascii="Sylfaen" w:hAnsi="Sylfaen"/>
        </w:rPr>
        <w:t xml:space="preserve">, </w:t>
      </w:r>
      <w:r w:rsidRPr="005F51F2">
        <w:rPr>
          <w:rFonts w:ascii="Sylfaen" w:hAnsi="Sylfaen" w:cs="Sylfaen"/>
        </w:rPr>
        <w:t>რომ</w:t>
      </w:r>
      <w:r w:rsidRPr="005F51F2">
        <w:rPr>
          <w:rFonts w:ascii="Sylfaen" w:hAnsi="Sylfaen" w:cs="Sylfaen"/>
          <w:lang w:val="ka-GE"/>
        </w:rPr>
        <w:t>ელთა</w:t>
      </w:r>
      <w:r w:rsidRPr="005F51F2">
        <w:rPr>
          <w:rFonts w:ascii="Sylfaen" w:hAnsi="Sylfaen"/>
        </w:rPr>
        <w:t xml:space="preserve"> </w:t>
      </w:r>
      <w:r w:rsidRPr="005F51F2">
        <w:rPr>
          <w:rFonts w:ascii="Sylfaen" w:hAnsi="Sylfaen" w:cs="Sylfaen"/>
        </w:rPr>
        <w:t>საფუძველზეც</w:t>
      </w:r>
      <w:r w:rsidRPr="005F51F2">
        <w:rPr>
          <w:rFonts w:ascii="Sylfaen" w:hAnsi="Sylfaen"/>
        </w:rPr>
        <w:t xml:space="preserve"> </w:t>
      </w:r>
      <w:r w:rsidRPr="005F51F2">
        <w:rPr>
          <w:rFonts w:ascii="Sylfaen" w:hAnsi="Sylfaen" w:cs="Sylfaen"/>
        </w:rPr>
        <w:t>რეფორმის</w:t>
      </w:r>
      <w:r w:rsidRPr="005F51F2">
        <w:rPr>
          <w:rFonts w:ascii="Sylfaen" w:hAnsi="Sylfaen"/>
        </w:rPr>
        <w:t xml:space="preserve"> </w:t>
      </w:r>
      <w:r w:rsidRPr="005F51F2">
        <w:rPr>
          <w:rFonts w:ascii="Sylfaen" w:hAnsi="Sylfaen" w:cs="Sylfaen"/>
        </w:rPr>
        <w:t>მეორე</w:t>
      </w:r>
      <w:r w:rsidRPr="005F51F2">
        <w:rPr>
          <w:rFonts w:ascii="Sylfaen" w:hAnsi="Sylfaen"/>
        </w:rPr>
        <w:t xml:space="preserve"> </w:t>
      </w:r>
      <w:r w:rsidRPr="005F51F2">
        <w:rPr>
          <w:rFonts w:ascii="Sylfaen" w:hAnsi="Sylfaen" w:cs="Sylfaen"/>
        </w:rPr>
        <w:t>ფაზაში</w:t>
      </w:r>
      <w:r w:rsidRPr="005F51F2">
        <w:rPr>
          <w:rFonts w:ascii="Sylfaen" w:hAnsi="Sylfaen"/>
        </w:rPr>
        <w:t xml:space="preserve">, 2019 </w:t>
      </w:r>
      <w:r w:rsidRPr="005F51F2">
        <w:rPr>
          <w:rFonts w:ascii="Sylfaen" w:hAnsi="Sylfaen" w:cs="Sylfaen"/>
        </w:rPr>
        <w:t>წელს</w:t>
      </w:r>
      <w:r w:rsidRPr="005F51F2">
        <w:rPr>
          <w:rFonts w:ascii="Sylfaen" w:hAnsi="Sylfaen"/>
        </w:rPr>
        <w:t xml:space="preserve"> </w:t>
      </w:r>
      <w:r w:rsidRPr="005F51F2">
        <w:rPr>
          <w:rFonts w:ascii="Sylfaen" w:hAnsi="Sylfaen" w:cs="Sylfaen"/>
        </w:rPr>
        <w:t>შემუშავდება</w:t>
      </w:r>
      <w:r w:rsidRPr="005F51F2">
        <w:rPr>
          <w:rFonts w:ascii="Sylfaen" w:hAnsi="Sylfaen"/>
        </w:rPr>
        <w:t xml:space="preserve"> </w:t>
      </w:r>
      <w:r w:rsidRPr="005F51F2">
        <w:rPr>
          <w:rFonts w:ascii="Sylfaen" w:hAnsi="Sylfaen" w:cs="Sylfaen"/>
        </w:rPr>
        <w:t>შესაბამისი</w:t>
      </w:r>
      <w:r w:rsidRPr="005F51F2">
        <w:rPr>
          <w:rFonts w:ascii="Sylfaen" w:hAnsi="Sylfaen"/>
        </w:rPr>
        <w:t xml:space="preserve"> </w:t>
      </w:r>
      <w:r w:rsidRPr="005F51F2">
        <w:rPr>
          <w:rFonts w:ascii="Sylfaen" w:hAnsi="Sylfaen" w:cs="Sylfaen"/>
        </w:rPr>
        <w:t>სამართლებრივი</w:t>
      </w:r>
      <w:r w:rsidRPr="005F51F2">
        <w:rPr>
          <w:rFonts w:ascii="Sylfaen" w:hAnsi="Sylfaen"/>
        </w:rPr>
        <w:t xml:space="preserve"> </w:t>
      </w:r>
      <w:r w:rsidRPr="005F51F2">
        <w:rPr>
          <w:rFonts w:ascii="Sylfaen" w:hAnsi="Sylfaen" w:cs="Sylfaen"/>
        </w:rPr>
        <w:t>ჩარჩო</w:t>
      </w:r>
      <w:r w:rsidRPr="005F51F2">
        <w:rPr>
          <w:rFonts w:ascii="Sylfaen" w:hAnsi="Sylfaen" w:cs="Sylfaen"/>
          <w:lang w:val="ka-GE"/>
        </w:rPr>
        <w:t>,</w:t>
      </w:r>
      <w:r w:rsidRPr="005F51F2">
        <w:rPr>
          <w:rFonts w:ascii="Sylfaen" w:hAnsi="Sylfaen"/>
        </w:rPr>
        <w:t xml:space="preserve"> </w:t>
      </w:r>
      <w:r w:rsidRPr="005F51F2">
        <w:rPr>
          <w:rFonts w:ascii="Sylfaen" w:hAnsi="Sylfaen" w:cs="Sylfaen"/>
        </w:rPr>
        <w:t>ხოლო</w:t>
      </w:r>
      <w:r w:rsidRPr="005F51F2">
        <w:rPr>
          <w:rFonts w:ascii="Sylfaen" w:hAnsi="Sylfaen"/>
        </w:rPr>
        <w:t xml:space="preserve"> </w:t>
      </w:r>
      <w:r w:rsidRPr="005F51F2">
        <w:rPr>
          <w:rFonts w:ascii="Sylfaen" w:hAnsi="Sylfaen" w:cs="Sylfaen"/>
        </w:rPr>
        <w:t>რეფორმის</w:t>
      </w:r>
      <w:r w:rsidRPr="005F51F2">
        <w:rPr>
          <w:rFonts w:ascii="Sylfaen" w:hAnsi="Sylfaen"/>
        </w:rPr>
        <w:t xml:space="preserve"> </w:t>
      </w:r>
      <w:r w:rsidRPr="005F51F2">
        <w:rPr>
          <w:rFonts w:ascii="Sylfaen" w:hAnsi="Sylfaen" w:cs="Sylfaen"/>
        </w:rPr>
        <w:t>დასკვნით</w:t>
      </w:r>
      <w:r w:rsidRPr="005F51F2">
        <w:rPr>
          <w:rFonts w:ascii="Sylfaen" w:hAnsi="Sylfaen"/>
        </w:rPr>
        <w:t xml:space="preserve"> </w:t>
      </w:r>
      <w:r w:rsidRPr="005F51F2">
        <w:rPr>
          <w:rFonts w:ascii="Sylfaen" w:hAnsi="Sylfaen" w:cs="Sylfaen"/>
        </w:rPr>
        <w:t>ეტაპზე</w:t>
      </w:r>
      <w:r w:rsidRPr="005F51F2">
        <w:rPr>
          <w:rFonts w:ascii="Sylfaen" w:hAnsi="Sylfaen"/>
        </w:rPr>
        <w:t xml:space="preserve"> </w:t>
      </w:r>
      <w:r w:rsidRPr="005F51F2">
        <w:rPr>
          <w:rFonts w:ascii="Sylfaen" w:hAnsi="Sylfaen" w:cs="Sylfaen"/>
        </w:rPr>
        <w:t>შემუშავდება</w:t>
      </w:r>
      <w:r w:rsidRPr="005F51F2">
        <w:rPr>
          <w:rFonts w:ascii="Sylfaen" w:hAnsi="Sylfaen"/>
        </w:rPr>
        <w:t xml:space="preserve"> </w:t>
      </w:r>
      <w:r w:rsidRPr="005F51F2">
        <w:rPr>
          <w:rFonts w:ascii="Sylfaen" w:hAnsi="Sylfaen" w:cs="Sylfaen"/>
        </w:rPr>
        <w:t>რეკომენდაციები</w:t>
      </w:r>
      <w:r w:rsidRPr="005F51F2">
        <w:rPr>
          <w:rFonts w:ascii="Sylfaen" w:hAnsi="Sylfaen"/>
        </w:rPr>
        <w:t xml:space="preserve"> </w:t>
      </w:r>
      <w:r w:rsidRPr="005F51F2">
        <w:rPr>
          <w:rFonts w:ascii="Sylfaen" w:hAnsi="Sylfaen" w:cs="Sylfaen"/>
        </w:rPr>
        <w:t>სექტორში</w:t>
      </w:r>
      <w:r w:rsidRPr="005F51F2">
        <w:rPr>
          <w:rFonts w:ascii="Sylfaen" w:hAnsi="Sylfaen"/>
        </w:rPr>
        <w:t xml:space="preserve"> </w:t>
      </w:r>
      <w:r w:rsidRPr="005F51F2">
        <w:rPr>
          <w:rFonts w:ascii="Sylfaen" w:hAnsi="Sylfaen" w:cs="Sylfaen"/>
        </w:rPr>
        <w:t>ადამიანური</w:t>
      </w:r>
      <w:r w:rsidRPr="005F51F2">
        <w:rPr>
          <w:rFonts w:ascii="Sylfaen" w:hAnsi="Sylfaen"/>
        </w:rPr>
        <w:t xml:space="preserve"> </w:t>
      </w:r>
      <w:r w:rsidRPr="005F51F2">
        <w:rPr>
          <w:rFonts w:ascii="Sylfaen" w:hAnsi="Sylfaen" w:cs="Sylfaen"/>
        </w:rPr>
        <w:t>რესურსების</w:t>
      </w:r>
      <w:r w:rsidRPr="005F51F2">
        <w:rPr>
          <w:rFonts w:ascii="Sylfaen" w:hAnsi="Sylfaen"/>
        </w:rPr>
        <w:t xml:space="preserve"> </w:t>
      </w:r>
      <w:r w:rsidRPr="005F51F2">
        <w:rPr>
          <w:rFonts w:ascii="Sylfaen" w:hAnsi="Sylfaen" w:cs="Sylfaen"/>
        </w:rPr>
        <w:t>გაძლიერებასთან</w:t>
      </w:r>
      <w:r w:rsidRPr="005F51F2">
        <w:rPr>
          <w:rFonts w:ascii="Sylfaen" w:hAnsi="Sylfaen"/>
        </w:rPr>
        <w:t xml:space="preserve"> </w:t>
      </w:r>
      <w:r w:rsidRPr="005F51F2">
        <w:rPr>
          <w:rFonts w:ascii="Sylfaen" w:hAnsi="Sylfaen" w:cs="Sylfaen"/>
        </w:rPr>
        <w:t>დაკავშირებით</w:t>
      </w:r>
      <w:r w:rsidRPr="005F51F2">
        <w:rPr>
          <w:rFonts w:ascii="Sylfaen" w:hAnsi="Sylfaen" w:cs="Sylfaen"/>
          <w:lang w:val="ka-GE"/>
        </w:rPr>
        <w:t>;</w:t>
      </w:r>
    </w:p>
    <w:p w:rsidR="004E65E8" w:rsidRPr="005F51F2" w:rsidRDefault="004E65E8" w:rsidP="00AF2470">
      <w:pPr>
        <w:pStyle w:val="ListParagraph"/>
        <w:widowControl w:val="0"/>
        <w:numPr>
          <w:ilvl w:val="0"/>
          <w:numId w:val="15"/>
        </w:numPr>
        <w:spacing w:after="240" w:line="276" w:lineRule="auto"/>
        <w:ind w:right="20"/>
        <w:jc w:val="both"/>
        <w:rPr>
          <w:rFonts w:ascii="Sylfaen" w:hAnsi="Sylfaen"/>
        </w:rPr>
      </w:pPr>
      <w:r w:rsidRPr="005F51F2">
        <w:rPr>
          <w:rFonts w:ascii="Sylfaen" w:hAnsi="Sylfaen" w:cs="Sylfaen"/>
        </w:rPr>
        <w:t>სასარგებლო</w:t>
      </w:r>
      <w:r w:rsidRPr="005F51F2">
        <w:rPr>
          <w:rFonts w:ascii="Sylfaen" w:hAnsi="Sylfaen"/>
        </w:rPr>
        <w:t xml:space="preserve"> </w:t>
      </w:r>
      <w:r w:rsidRPr="005F51F2">
        <w:rPr>
          <w:rFonts w:ascii="Sylfaen" w:hAnsi="Sylfaen" w:cs="Sylfaen"/>
        </w:rPr>
        <w:t>წიაღისეულის</w:t>
      </w:r>
      <w:r w:rsidRPr="005F51F2">
        <w:rPr>
          <w:rFonts w:ascii="Sylfaen" w:hAnsi="Sylfaen"/>
        </w:rPr>
        <w:t xml:space="preserve"> </w:t>
      </w:r>
      <w:r w:rsidRPr="005F51F2">
        <w:rPr>
          <w:rFonts w:ascii="Sylfaen" w:hAnsi="Sylfaen" w:cs="Sylfaen"/>
        </w:rPr>
        <w:t>შესახებ</w:t>
      </w:r>
      <w:r w:rsidRPr="005F51F2">
        <w:rPr>
          <w:rFonts w:ascii="Sylfaen" w:hAnsi="Sylfaen"/>
        </w:rPr>
        <w:t xml:space="preserve"> </w:t>
      </w:r>
      <w:r w:rsidRPr="005F51F2">
        <w:rPr>
          <w:rFonts w:ascii="Sylfaen" w:hAnsi="Sylfaen" w:cs="Sylfaen"/>
        </w:rPr>
        <w:t>ინფორმაციაზე</w:t>
      </w:r>
      <w:r w:rsidRPr="005F51F2">
        <w:rPr>
          <w:rFonts w:ascii="Sylfaen" w:hAnsi="Sylfaen"/>
        </w:rPr>
        <w:t xml:space="preserve"> </w:t>
      </w:r>
      <w:r w:rsidRPr="005F51F2">
        <w:rPr>
          <w:rFonts w:ascii="Sylfaen" w:hAnsi="Sylfaen" w:cs="Sylfaen"/>
        </w:rPr>
        <w:t>ხელმისაწვდომობის</w:t>
      </w:r>
      <w:r w:rsidRPr="005F51F2">
        <w:rPr>
          <w:rFonts w:ascii="Sylfaen" w:hAnsi="Sylfaen"/>
        </w:rPr>
        <w:t xml:space="preserve"> </w:t>
      </w:r>
      <w:r w:rsidRPr="005F51F2">
        <w:rPr>
          <w:rFonts w:ascii="Sylfaen" w:hAnsi="Sylfaen" w:cs="Sylfaen"/>
        </w:rPr>
        <w:t>გაზრდა</w:t>
      </w:r>
      <w:r w:rsidRPr="005F51F2">
        <w:rPr>
          <w:rFonts w:ascii="Sylfaen" w:hAnsi="Sylfaen"/>
        </w:rPr>
        <w:t>/</w:t>
      </w:r>
      <w:r w:rsidRPr="005F51F2">
        <w:rPr>
          <w:rFonts w:ascii="Sylfaen" w:hAnsi="Sylfaen" w:cs="Sylfaen"/>
        </w:rPr>
        <w:t>გაციფრებული</w:t>
      </w:r>
      <w:r w:rsidRPr="005F51F2">
        <w:rPr>
          <w:rFonts w:ascii="Sylfaen" w:hAnsi="Sylfaen"/>
        </w:rPr>
        <w:t xml:space="preserve"> </w:t>
      </w:r>
      <w:r w:rsidRPr="005F51F2">
        <w:rPr>
          <w:rFonts w:ascii="Sylfaen" w:hAnsi="Sylfaen" w:cs="Sylfaen"/>
        </w:rPr>
        <w:t>ანგარიშების</w:t>
      </w:r>
      <w:r w:rsidRPr="005F51F2">
        <w:rPr>
          <w:rFonts w:ascii="Sylfaen" w:hAnsi="Sylfaen"/>
        </w:rPr>
        <w:t xml:space="preserve"> </w:t>
      </w:r>
      <w:r w:rsidRPr="005F51F2">
        <w:rPr>
          <w:rFonts w:ascii="Sylfaen" w:hAnsi="Sylfaen" w:cs="Sylfaen"/>
        </w:rPr>
        <w:t>გახსნა</w:t>
      </w:r>
      <w:r w:rsidRPr="005F51F2">
        <w:rPr>
          <w:rFonts w:ascii="Sylfaen" w:hAnsi="Sylfaen" w:cs="Sylfaen"/>
          <w:lang w:val="ka-GE"/>
        </w:rPr>
        <w:t>;</w:t>
      </w:r>
      <w:r w:rsidRPr="005F51F2">
        <w:rPr>
          <w:rFonts w:ascii="Sylfaen" w:hAnsi="Sylfaen"/>
        </w:rPr>
        <w:t xml:space="preserve"> </w:t>
      </w:r>
    </w:p>
    <w:p w:rsidR="004E65E8" w:rsidRPr="005F51F2" w:rsidRDefault="004E65E8" w:rsidP="00AF2470">
      <w:pPr>
        <w:pStyle w:val="ListParagraph"/>
        <w:widowControl w:val="0"/>
        <w:numPr>
          <w:ilvl w:val="0"/>
          <w:numId w:val="15"/>
        </w:numPr>
        <w:spacing w:after="240" w:line="276" w:lineRule="auto"/>
        <w:ind w:right="20"/>
        <w:jc w:val="both"/>
        <w:rPr>
          <w:rFonts w:ascii="Sylfaen" w:hAnsi="Sylfaen"/>
        </w:rPr>
      </w:pPr>
      <w:r w:rsidRPr="005F51F2">
        <w:rPr>
          <w:rFonts w:ascii="Sylfaen" w:hAnsi="Sylfaen" w:cs="Sylfaen"/>
        </w:rPr>
        <w:t>საბადოების</w:t>
      </w:r>
      <w:r w:rsidRPr="005F51F2">
        <w:rPr>
          <w:rFonts w:ascii="Sylfaen" w:hAnsi="Sylfaen"/>
        </w:rPr>
        <w:t xml:space="preserve"> </w:t>
      </w:r>
      <w:r w:rsidRPr="005F51F2">
        <w:rPr>
          <w:rFonts w:ascii="Sylfaen" w:hAnsi="Sylfaen" w:cs="Sylfaen"/>
        </w:rPr>
        <w:t>დამუშავების</w:t>
      </w:r>
      <w:r w:rsidRPr="005F51F2">
        <w:rPr>
          <w:rFonts w:ascii="Sylfaen" w:hAnsi="Sylfaen"/>
        </w:rPr>
        <w:t xml:space="preserve"> </w:t>
      </w:r>
      <w:r w:rsidRPr="005F51F2">
        <w:rPr>
          <w:rFonts w:ascii="Sylfaen" w:hAnsi="Sylfaen" w:cs="Sylfaen"/>
        </w:rPr>
        <w:t>თანამედროვე</w:t>
      </w:r>
      <w:r w:rsidRPr="005F51F2">
        <w:rPr>
          <w:rFonts w:ascii="Sylfaen" w:hAnsi="Sylfaen"/>
        </w:rPr>
        <w:t xml:space="preserve"> </w:t>
      </w:r>
      <w:r w:rsidRPr="005F51F2">
        <w:rPr>
          <w:rFonts w:ascii="Sylfaen" w:hAnsi="Sylfaen" w:cs="Sylfaen"/>
        </w:rPr>
        <w:t>მეთოდოლოგიის</w:t>
      </w:r>
      <w:r w:rsidRPr="005F51F2">
        <w:rPr>
          <w:rFonts w:ascii="Sylfaen" w:hAnsi="Sylfaen"/>
        </w:rPr>
        <w:t xml:space="preserve">   </w:t>
      </w:r>
      <w:r w:rsidRPr="005F51F2">
        <w:rPr>
          <w:rFonts w:ascii="Sylfaen" w:hAnsi="Sylfaen" w:cs="Sylfaen"/>
        </w:rPr>
        <w:t>დანერგვა</w:t>
      </w:r>
      <w:r w:rsidRPr="005F51F2">
        <w:rPr>
          <w:rFonts w:ascii="Sylfaen" w:hAnsi="Sylfaen" w:cs="Sylfaen"/>
          <w:lang w:val="ka-GE"/>
        </w:rPr>
        <w:t>;</w:t>
      </w:r>
    </w:p>
    <w:p w:rsidR="004E65E8" w:rsidRPr="005F51F2" w:rsidRDefault="004E65E8" w:rsidP="00AF2470">
      <w:pPr>
        <w:pStyle w:val="ListParagraph"/>
        <w:widowControl w:val="0"/>
        <w:numPr>
          <w:ilvl w:val="0"/>
          <w:numId w:val="15"/>
        </w:numPr>
        <w:spacing w:after="100" w:line="276" w:lineRule="auto"/>
        <w:ind w:right="28"/>
        <w:jc w:val="both"/>
        <w:rPr>
          <w:rFonts w:ascii="Sylfaen" w:hAnsi="Sylfaen"/>
        </w:rPr>
      </w:pPr>
      <w:r w:rsidRPr="005F51F2">
        <w:rPr>
          <w:rFonts w:ascii="Sylfaen" w:hAnsi="Sylfaen" w:cs="Sylfaen"/>
        </w:rPr>
        <w:t>მარაგების</w:t>
      </w:r>
      <w:r w:rsidRPr="005F51F2">
        <w:rPr>
          <w:rFonts w:ascii="Sylfaen" w:hAnsi="Sylfaen"/>
        </w:rPr>
        <w:t xml:space="preserve"> </w:t>
      </w:r>
      <w:r w:rsidRPr="005F51F2">
        <w:rPr>
          <w:rFonts w:ascii="Sylfaen" w:hAnsi="Sylfaen" w:cs="Sylfaen"/>
        </w:rPr>
        <w:t>კომისიის</w:t>
      </w:r>
      <w:r w:rsidRPr="005F51F2">
        <w:rPr>
          <w:rFonts w:ascii="Sylfaen" w:hAnsi="Sylfaen"/>
        </w:rPr>
        <w:t xml:space="preserve"> </w:t>
      </w:r>
      <w:r w:rsidRPr="005F51F2">
        <w:rPr>
          <w:rFonts w:ascii="Sylfaen" w:hAnsi="Sylfaen" w:cs="Sylfaen"/>
        </w:rPr>
        <w:t>რეფორმა</w:t>
      </w:r>
      <w:r w:rsidRPr="005F51F2">
        <w:rPr>
          <w:rFonts w:ascii="Sylfaen" w:hAnsi="Sylfaen" w:cs="Sylfaen"/>
          <w:lang w:val="ka-GE"/>
        </w:rPr>
        <w:t>;</w:t>
      </w:r>
    </w:p>
    <w:p w:rsidR="004E65E8" w:rsidRPr="005F51F2" w:rsidRDefault="004E65E8" w:rsidP="00AF2470">
      <w:pPr>
        <w:pStyle w:val="ListParagraph"/>
        <w:widowControl w:val="0"/>
        <w:numPr>
          <w:ilvl w:val="0"/>
          <w:numId w:val="15"/>
        </w:numPr>
        <w:spacing w:after="100" w:line="276" w:lineRule="auto"/>
        <w:ind w:right="28"/>
        <w:jc w:val="both"/>
        <w:rPr>
          <w:rFonts w:ascii="Sylfaen" w:hAnsi="Sylfaen"/>
        </w:rPr>
      </w:pPr>
      <w:r w:rsidRPr="005F51F2">
        <w:rPr>
          <w:rFonts w:ascii="Sylfaen" w:hAnsi="Sylfaen" w:cs="Sylfaen"/>
        </w:rPr>
        <w:t>სასარგებლო</w:t>
      </w:r>
      <w:r w:rsidRPr="005F51F2">
        <w:rPr>
          <w:rFonts w:ascii="Sylfaen" w:hAnsi="Sylfaen"/>
        </w:rPr>
        <w:t xml:space="preserve"> </w:t>
      </w:r>
      <w:r w:rsidRPr="005F51F2">
        <w:rPr>
          <w:rFonts w:ascii="Sylfaen" w:hAnsi="Sylfaen" w:cs="Sylfaen"/>
        </w:rPr>
        <w:t>წიაღისეულის</w:t>
      </w:r>
      <w:r w:rsidRPr="005F51F2">
        <w:rPr>
          <w:rFonts w:ascii="Sylfaen" w:hAnsi="Sylfaen"/>
        </w:rPr>
        <w:t xml:space="preserve"> </w:t>
      </w:r>
      <w:r w:rsidRPr="005F51F2">
        <w:rPr>
          <w:rFonts w:ascii="Sylfaen" w:hAnsi="Sylfaen" w:cs="Sylfaen"/>
        </w:rPr>
        <w:t>მარაგების</w:t>
      </w:r>
      <w:r w:rsidRPr="005F51F2">
        <w:rPr>
          <w:rFonts w:ascii="Sylfaen" w:hAnsi="Sylfaen"/>
        </w:rPr>
        <w:t xml:space="preserve"> </w:t>
      </w:r>
      <w:r w:rsidRPr="005F51F2">
        <w:rPr>
          <w:rFonts w:ascii="Sylfaen" w:hAnsi="Sylfaen" w:cs="Sylfaen"/>
        </w:rPr>
        <w:t>გამოთვლის</w:t>
      </w:r>
      <w:r w:rsidRPr="005F51F2">
        <w:rPr>
          <w:rFonts w:ascii="Sylfaen" w:hAnsi="Sylfaen"/>
        </w:rPr>
        <w:t xml:space="preserve"> </w:t>
      </w:r>
      <w:r w:rsidRPr="005F51F2">
        <w:rPr>
          <w:rFonts w:ascii="Sylfaen" w:hAnsi="Sylfaen" w:cs="Sylfaen"/>
        </w:rPr>
        <w:t>თანამედროვე</w:t>
      </w:r>
      <w:r w:rsidRPr="005F51F2">
        <w:rPr>
          <w:rFonts w:ascii="Sylfaen" w:hAnsi="Sylfaen"/>
        </w:rPr>
        <w:t xml:space="preserve">  </w:t>
      </w:r>
      <w:r w:rsidRPr="005F51F2">
        <w:rPr>
          <w:rFonts w:ascii="Sylfaen" w:hAnsi="Sylfaen" w:cs="Sylfaen"/>
        </w:rPr>
        <w:t>სტანდარტების</w:t>
      </w:r>
      <w:r w:rsidRPr="005F51F2">
        <w:rPr>
          <w:rFonts w:ascii="Sylfaen" w:hAnsi="Sylfaen"/>
        </w:rPr>
        <w:t xml:space="preserve"> </w:t>
      </w:r>
      <w:r w:rsidRPr="005F51F2">
        <w:rPr>
          <w:rFonts w:ascii="Sylfaen" w:hAnsi="Sylfaen" w:cs="Sylfaen"/>
        </w:rPr>
        <w:t>დანერგვა</w:t>
      </w:r>
      <w:r w:rsidRPr="005F51F2">
        <w:rPr>
          <w:rFonts w:ascii="Sylfaen" w:hAnsi="Sylfaen" w:cs="Sylfaen"/>
          <w:lang w:val="ka-GE"/>
        </w:rPr>
        <w:t>;</w:t>
      </w:r>
    </w:p>
    <w:p w:rsidR="004E65E8" w:rsidRPr="005F51F2" w:rsidRDefault="004E65E8" w:rsidP="00AF2470">
      <w:pPr>
        <w:pStyle w:val="ListParagraph"/>
        <w:widowControl w:val="0"/>
        <w:numPr>
          <w:ilvl w:val="0"/>
          <w:numId w:val="15"/>
        </w:numPr>
        <w:pBdr>
          <w:top w:val="nil"/>
          <w:left w:val="nil"/>
          <w:bottom w:val="nil"/>
          <w:right w:val="nil"/>
          <w:between w:val="nil"/>
        </w:pBdr>
        <w:spacing w:after="240" w:line="276" w:lineRule="auto"/>
        <w:ind w:right="28"/>
        <w:jc w:val="both"/>
        <w:rPr>
          <w:rFonts w:ascii="Sylfaen" w:hAnsi="Sylfaen"/>
        </w:rPr>
      </w:pPr>
      <w:r w:rsidRPr="005F51F2">
        <w:rPr>
          <w:rFonts w:ascii="Sylfaen" w:eastAsia="Times New Roman" w:hAnsi="Sylfaen" w:cs="Sylfaen"/>
        </w:rPr>
        <w:t>სასარგებლო</w:t>
      </w:r>
      <w:r w:rsidRPr="005F51F2">
        <w:rPr>
          <w:rFonts w:ascii="Sylfaen" w:eastAsia="Times New Roman" w:hAnsi="Sylfaen" w:cs="Times New Roman"/>
        </w:rPr>
        <w:t xml:space="preserve"> </w:t>
      </w:r>
      <w:r w:rsidRPr="005F51F2">
        <w:rPr>
          <w:rFonts w:ascii="Sylfaen" w:eastAsia="Times New Roman" w:hAnsi="Sylfaen" w:cs="Sylfaen"/>
        </w:rPr>
        <w:t>წიაღისეულის</w:t>
      </w:r>
      <w:r w:rsidRPr="005F51F2">
        <w:rPr>
          <w:rFonts w:ascii="Sylfaen" w:eastAsia="Times New Roman" w:hAnsi="Sylfaen" w:cs="Times New Roman"/>
        </w:rPr>
        <w:t xml:space="preserve"> </w:t>
      </w:r>
      <w:r w:rsidRPr="005F51F2">
        <w:rPr>
          <w:rFonts w:ascii="Sylfaen" w:eastAsia="Times New Roman" w:hAnsi="Sylfaen" w:cs="Sylfaen"/>
        </w:rPr>
        <w:t>შესწავლის</w:t>
      </w:r>
      <w:r w:rsidRPr="005F51F2">
        <w:rPr>
          <w:rFonts w:ascii="Sylfaen" w:eastAsia="Times New Roman" w:hAnsi="Sylfaen" w:cs="Times New Roman"/>
        </w:rPr>
        <w:t xml:space="preserve"> </w:t>
      </w:r>
      <w:r w:rsidRPr="005F51F2">
        <w:rPr>
          <w:rFonts w:ascii="Sylfaen" w:eastAsia="Times New Roman" w:hAnsi="Sylfaen" w:cs="Sylfaen"/>
        </w:rPr>
        <w:t>სტიმულირება</w:t>
      </w:r>
      <w:r w:rsidRPr="005F51F2">
        <w:rPr>
          <w:rFonts w:ascii="Sylfaen" w:eastAsia="Times New Roman" w:hAnsi="Sylfaen" w:cs="Times New Roman"/>
        </w:rPr>
        <w:t>.</w:t>
      </w:r>
    </w:p>
    <w:p w:rsidR="004E65E8" w:rsidRPr="005F51F2" w:rsidRDefault="004E65E8" w:rsidP="00AF2470">
      <w:pPr>
        <w:pStyle w:val="Heading1"/>
        <w:numPr>
          <w:ilvl w:val="0"/>
          <w:numId w:val="1"/>
        </w:numPr>
        <w:tabs>
          <w:tab w:val="left" w:pos="360"/>
        </w:tabs>
        <w:spacing w:before="100" w:beforeAutospacing="1" w:after="100" w:afterAutospacing="1" w:line="360" w:lineRule="auto"/>
        <w:jc w:val="both"/>
        <w:rPr>
          <w:rFonts w:ascii="Sylfaen" w:hAnsi="Sylfaen"/>
          <w:b/>
          <w:color w:val="1F4E79" w:themeColor="accent1" w:themeShade="80"/>
          <w:sz w:val="28"/>
          <w:szCs w:val="28"/>
        </w:rPr>
      </w:pPr>
      <w:bookmarkStart w:id="44" w:name="_Toc516970663"/>
      <w:r w:rsidRPr="005F51F2">
        <w:rPr>
          <w:rFonts w:ascii="Sylfaen" w:hAnsi="Sylfaen"/>
          <w:b/>
          <w:color w:val="1F4E79" w:themeColor="accent1" w:themeShade="80"/>
          <w:sz w:val="28"/>
          <w:szCs w:val="28"/>
        </w:rPr>
        <w:t>მცირე მთავრობა</w:t>
      </w:r>
      <w:bookmarkEnd w:id="44"/>
    </w:p>
    <w:p w:rsidR="004E65E8" w:rsidRPr="005F51F2" w:rsidRDefault="004E65E8" w:rsidP="004E65E8">
      <w:pPr>
        <w:pStyle w:val="BodyText"/>
        <w:spacing w:before="120" w:after="240"/>
        <w:ind w:right="27"/>
        <w:jc w:val="both"/>
        <w:rPr>
          <w:rFonts w:ascii="Sylfaen" w:hAnsi="Sylfaen"/>
          <w:sz w:val="22"/>
          <w:lang w:val="ka-GE"/>
        </w:rPr>
      </w:pPr>
      <w:r w:rsidRPr="005F51F2">
        <w:rPr>
          <w:rFonts w:ascii="Sylfaen" w:hAnsi="Sylfaen"/>
          <w:sz w:val="22"/>
          <w:lang w:val="ka-GE"/>
        </w:rPr>
        <w:t xml:space="preserve">ქვეყნის მმართველობის ჩვენი ხედვა ეფუძნება მცირე და ამასთან ერთად ეფექტიანი, ოპერატიული და მოქნილი მთავრობის კონცეფციას. </w:t>
      </w:r>
    </w:p>
    <w:p w:rsidR="004E65E8" w:rsidRPr="005F51F2" w:rsidRDefault="004E65E8" w:rsidP="004E65E8">
      <w:pPr>
        <w:pStyle w:val="BodyText"/>
        <w:spacing w:before="120" w:after="240"/>
        <w:ind w:right="27"/>
        <w:jc w:val="both"/>
        <w:rPr>
          <w:rFonts w:ascii="Sylfaen" w:hAnsi="Sylfaen"/>
          <w:sz w:val="22"/>
          <w:lang w:val="ka-GE"/>
        </w:rPr>
      </w:pPr>
      <w:r w:rsidRPr="005F51F2">
        <w:rPr>
          <w:rFonts w:ascii="Sylfaen" w:hAnsi="Sylfaen"/>
          <w:sz w:val="22"/>
          <w:lang w:val="ka-GE"/>
        </w:rPr>
        <w:t>მცირე და მოქნილი მთავრობის კონცეფციის განსახორციელებლად გაგრძელდება სამთავრობო უწყებების შემდგომი გაერთიანება/ოპტიმიზაცია და მათ შორის ფუნქციების გადანაწილება დაგეგმილი რეფორმების სწრაფად და ეფექტიანად განსახორციელებლად. მთავრობა ამზადებს უწყებების შემდგომ ოპიტიმიზაციასთან დაკავშირებულ კონკრეტულ წინადადებებს.</w:t>
      </w:r>
    </w:p>
    <w:p w:rsidR="004E65E8" w:rsidRPr="005F51F2" w:rsidRDefault="004E65E8" w:rsidP="004E65E8">
      <w:pPr>
        <w:pStyle w:val="BodyText"/>
        <w:spacing w:before="120" w:after="240"/>
        <w:ind w:right="27"/>
        <w:jc w:val="both"/>
        <w:rPr>
          <w:rFonts w:ascii="Sylfaen" w:hAnsi="Sylfaen"/>
          <w:sz w:val="22"/>
          <w:lang w:val="ka-GE"/>
        </w:rPr>
      </w:pPr>
      <w:r w:rsidRPr="005F51F2">
        <w:rPr>
          <w:rFonts w:ascii="Sylfaen" w:hAnsi="Sylfaen"/>
          <w:sz w:val="22"/>
          <w:lang w:val="ka-GE"/>
        </w:rPr>
        <w:t>დეცენტრალიზაციის პროცესის პარალელურად, განსაკუთრებით მნიშვნელოვანია</w:t>
      </w:r>
      <w:r w:rsidRPr="005F51F2">
        <w:rPr>
          <w:rFonts w:ascii="Sylfaen" w:hAnsi="Sylfaen"/>
          <w:sz w:val="22"/>
        </w:rPr>
        <w:t xml:space="preserve"> </w:t>
      </w:r>
      <w:r w:rsidRPr="005F51F2">
        <w:rPr>
          <w:rFonts w:ascii="Sylfaen" w:hAnsi="Sylfaen"/>
          <w:sz w:val="22"/>
          <w:lang w:val="ka-GE"/>
        </w:rPr>
        <w:t>სტრუქტურათა ოპტიმიზაცია მუნიციპალიტეტების დონეზე და მთავრობა უზრუნველყოფს შესაბამისი წინადადებების მომზადებას.</w:t>
      </w:r>
    </w:p>
    <w:p w:rsidR="004E65E8" w:rsidRPr="005F51F2" w:rsidRDefault="004E65E8" w:rsidP="004E65E8">
      <w:pPr>
        <w:pStyle w:val="BodyText"/>
        <w:spacing w:before="120" w:after="240"/>
        <w:ind w:right="27"/>
        <w:jc w:val="both"/>
        <w:rPr>
          <w:rFonts w:ascii="Sylfaen" w:hAnsi="Sylfaen"/>
          <w:sz w:val="22"/>
          <w:lang w:val="ka-GE"/>
        </w:rPr>
      </w:pPr>
      <w:r w:rsidRPr="005F51F2">
        <w:rPr>
          <w:rFonts w:ascii="Sylfaen" w:hAnsi="Sylfaen"/>
          <w:sz w:val="22"/>
          <w:lang w:val="ka-GE"/>
        </w:rPr>
        <w:t xml:space="preserve">უწყებების ოპტიმიზაციასთან ერთად მაქსიმალურად შეიზღუდება ბიუროკრატიაზე გაწეული ხარჯებიც. ფისკალურ მაჩვენებლებში მმართველობითი ხარჯები რეალურ გამოხატულებაში კლებად ტრენდს შეინარჩუნებს, მათ შორის, შრომის  ანაზღაურებაზე გაწეული ხარჯი მთლიან შიდა პროდუქტთან მიმართებით 3,9%-ის ფარგლებში იქნება. </w:t>
      </w:r>
      <w:r w:rsidRPr="005F51F2">
        <w:rPr>
          <w:rFonts w:ascii="Sylfaen" w:hAnsi="Sylfaen"/>
          <w:sz w:val="22"/>
          <w:szCs w:val="22"/>
        </w:rPr>
        <w:t>დაინერგება თანამედროვე მიდგომები საჯარო უწყებების შიდა ადმინისტრირების  მიმართულებით</w:t>
      </w:r>
      <w:r w:rsidRPr="005F51F2">
        <w:rPr>
          <w:rFonts w:ascii="Sylfaen" w:hAnsi="Sylfaen"/>
          <w:sz w:val="22"/>
          <w:lang w:val="ka-GE"/>
        </w:rPr>
        <w:t>.</w:t>
      </w:r>
      <w:r w:rsidRPr="005F51F2">
        <w:rPr>
          <w:rFonts w:ascii="Sylfaen" w:hAnsi="Sylfaen"/>
          <w:sz w:val="22"/>
          <w:szCs w:val="22"/>
          <w:lang w:val="ka-GE"/>
        </w:rPr>
        <w:t xml:space="preserve"> </w:t>
      </w:r>
      <w:r w:rsidRPr="005F51F2">
        <w:rPr>
          <w:rFonts w:ascii="Sylfaen" w:hAnsi="Sylfaen"/>
          <w:sz w:val="22"/>
          <w:lang w:val="ka-GE"/>
        </w:rPr>
        <w:t xml:space="preserve">მნიშვნელოვნად შეიზღუდება სახელმწიფო ავტოპარკი პერსონალური ავტომანქანების საგრძნობი შემცირების ხარჯზე. </w:t>
      </w:r>
    </w:p>
    <w:p w:rsidR="004E65E8" w:rsidRPr="005F51F2" w:rsidRDefault="004E65E8" w:rsidP="004E65E8">
      <w:pPr>
        <w:pStyle w:val="BodyText"/>
        <w:spacing w:before="120" w:after="240"/>
        <w:ind w:right="27"/>
        <w:jc w:val="both"/>
        <w:rPr>
          <w:rFonts w:ascii="Sylfaen" w:hAnsi="Sylfaen"/>
          <w:sz w:val="22"/>
          <w:lang w:val="ka-GE"/>
        </w:rPr>
      </w:pPr>
      <w:r w:rsidRPr="005F51F2">
        <w:rPr>
          <w:rFonts w:ascii="Sylfaen" w:hAnsi="Sylfaen"/>
          <w:sz w:val="22"/>
          <w:lang w:val="ka-GE"/>
        </w:rPr>
        <w:t>ხელისუფლება განახორციელებს ქმედით და სამართლიან პოლიტიკას, რათა უზრუნველყოს საჯარო მმართველობისა და პოლიტიკის სისტემის შემდგომი გაძლიერება და გამოწვევებზე ორიენტირებული მოქნილი და ეფექტიანი საჯარო მმართველობის ჩამოყალიბება. უზრუნველყოფილი იქნება უწყვეტი პროფესიული განვითარების შესაძლებლობა.</w:t>
      </w:r>
    </w:p>
    <w:p w:rsidR="004E65E8" w:rsidRPr="005F51F2" w:rsidRDefault="004E65E8" w:rsidP="004E65E8">
      <w:pPr>
        <w:tabs>
          <w:tab w:val="left" w:pos="1824"/>
        </w:tabs>
        <w:spacing w:before="120" w:after="240" w:line="276" w:lineRule="auto"/>
        <w:ind w:right="27"/>
        <w:jc w:val="both"/>
        <w:rPr>
          <w:rFonts w:ascii="Sylfaen" w:hAnsi="Sylfaen"/>
          <w:szCs w:val="24"/>
        </w:rPr>
      </w:pPr>
      <w:r w:rsidRPr="005F51F2">
        <w:rPr>
          <w:rFonts w:ascii="Sylfaen" w:hAnsi="Sylfaen"/>
          <w:szCs w:val="24"/>
        </w:rPr>
        <w:t xml:space="preserve">გაძლიერდება </w:t>
      </w:r>
      <w:r w:rsidRPr="005F51F2">
        <w:rPr>
          <w:rFonts w:ascii="Sylfaen" w:hAnsi="Sylfaen"/>
          <w:b/>
          <w:szCs w:val="24"/>
        </w:rPr>
        <w:t>ადგილობრივი თვითმმართველობა.</w:t>
      </w:r>
      <w:r w:rsidRPr="005F51F2">
        <w:rPr>
          <w:rFonts w:ascii="Sylfaen" w:hAnsi="Sylfaen"/>
          <w:szCs w:val="24"/>
        </w:rPr>
        <w:t xml:space="preserve"> მცირე, მოქნილი და ეფექტიანი მუნიციპალური მმართველობის ჩამოყალიბებასთან ერთად, გაიზრდება მუნიციპალიტეტების უფლებამოსილება და პასუხისმგებლობა ფისკალური დეცენტრალიზაციის გზით. მუნიციპალიტეტების გაზრდილი უფლებამოსილებისა და პასუხისმგებლობის შესაბამისი ფინანსური რესურსით უზრუნველსაყოფად  ეტაპობრივად გაიზრდება ადგილობრივი ბიუჯეტების შემოსავლების ხვედრითი წილი ნაერთი ბიუჯეტის შემოსავლებში. </w:t>
      </w:r>
    </w:p>
    <w:p w:rsidR="004E65E8" w:rsidRPr="005F51F2" w:rsidRDefault="004E65E8" w:rsidP="004E65E8">
      <w:pPr>
        <w:tabs>
          <w:tab w:val="left" w:pos="1824"/>
        </w:tabs>
        <w:spacing w:before="120" w:after="240" w:line="276" w:lineRule="auto"/>
        <w:ind w:right="27"/>
        <w:jc w:val="both"/>
        <w:rPr>
          <w:rFonts w:ascii="Sylfaen" w:hAnsi="Sylfaen"/>
          <w:szCs w:val="24"/>
        </w:rPr>
      </w:pPr>
      <w:r w:rsidRPr="005F51F2">
        <w:rPr>
          <w:rFonts w:ascii="Sylfaen" w:hAnsi="Sylfaen"/>
          <w:szCs w:val="24"/>
        </w:rPr>
        <w:t xml:space="preserve">შემუშავდება ადგილობრივი თვითმმართველობის განხორციელებაში მოქალაქეთა მონაწილეობის, მათ შორის ეთნიკური უმცირესობების მონაწილეობის უზრუნველყოფის მექანიზმები. </w:t>
      </w:r>
    </w:p>
    <w:p w:rsidR="004E65E8" w:rsidRPr="005F51F2" w:rsidRDefault="004E65E8" w:rsidP="004E65E8">
      <w:pPr>
        <w:jc w:val="both"/>
        <w:rPr>
          <w:rFonts w:ascii="Sylfaen" w:hAnsi="Sylfaen"/>
          <w:szCs w:val="24"/>
        </w:rPr>
      </w:pPr>
      <w:r w:rsidRPr="005F51F2">
        <w:rPr>
          <w:rFonts w:ascii="Sylfaen" w:hAnsi="Sylfaen"/>
          <w:szCs w:val="24"/>
        </w:rPr>
        <w:t xml:space="preserve">ქვეყნის განვითარებისათვის უაღრესად მნიშვნელოვანია </w:t>
      </w:r>
      <w:r w:rsidRPr="005F51F2">
        <w:rPr>
          <w:rFonts w:ascii="Sylfaen" w:hAnsi="Sylfaen"/>
          <w:b/>
          <w:szCs w:val="24"/>
        </w:rPr>
        <w:t>ელექტრონული მმართველობის განვითარება.</w:t>
      </w:r>
      <w:r w:rsidRPr="005F51F2">
        <w:rPr>
          <w:rFonts w:ascii="Sylfaen" w:hAnsi="Sylfaen"/>
          <w:szCs w:val="24"/>
        </w:rPr>
        <w:t xml:space="preserve"> მთავრობის მიზანია, ერთი მხრივ, საჯარო უწყებებში შიდა პროცესების გაციფრულება მეტი ეფექტიანობისთვის,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 ელექტრონული მმართველობისა და ციფრული ეკონომიკის უფრო ეფექტიანად განვითარების მიზნით მთავრობა შეიმუშავებს განახლებულ ელექტრონული მმართველობის პოლიტიკას, რომელიც მთელი ქვეყანის საჯარო უწყებების მასშტაბით ცენტრალიზებულად იქნება კოორდინირებული. ამისათვის, თანამედროვე ტენდენციებისა და საუკეთესო საერთაშორისო გამოცდილების გათვალისწინებით იგეგმება ერთიანი, ცენტრალიზებული საკოორდინაციო მექანიზმის შექმნა.</w:t>
      </w:r>
    </w:p>
    <w:p w:rsidR="004E65E8" w:rsidRPr="005F51F2" w:rsidRDefault="004E65E8" w:rsidP="004E65E8">
      <w:pPr>
        <w:jc w:val="both"/>
        <w:rPr>
          <w:rFonts w:ascii="Sylfaen" w:hAnsi="Sylfaen"/>
          <w:szCs w:val="24"/>
        </w:rPr>
      </w:pPr>
      <w:r w:rsidRPr="005F51F2">
        <w:rPr>
          <w:rFonts w:ascii="Sylfaen" w:hAnsi="Sylfaen"/>
          <w:szCs w:val="24"/>
        </w:rPr>
        <w:t>აღნიშნული მიზნის მისაღწევად მთავრობა გააგრძელებს მუშაობას სახელმწიფო სერვისების შექმნისა და მიწოდების ერთიან პოლიტიკაზე, რაც ფიზიკურ მომსახურებასთან ერთად უზრუნველყოფს  ონლაინმომსახურების დახვეწას, ახალი დამატებითი სახელმწიფო სერვისების გაციფრულებას და საფასურის ოპტიმიზაციას. ასევე გაგრძელდება მუშაობა კვალიფიციური ელექტრონული ხელმოწერის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 დისტანციურად და უსაფრთხოდ მიიღონ სახელმწიფო სერვისები.</w:t>
      </w:r>
    </w:p>
    <w:p w:rsidR="004E65E8" w:rsidRPr="005F51F2" w:rsidRDefault="004E65E8" w:rsidP="004E65E8">
      <w:pPr>
        <w:jc w:val="both"/>
        <w:rPr>
          <w:rFonts w:ascii="Sylfaen" w:hAnsi="Sylfaen"/>
          <w:szCs w:val="24"/>
        </w:rPr>
      </w:pPr>
      <w:r w:rsidRPr="005F51F2">
        <w:rPr>
          <w:rFonts w:ascii="Sylfaen" w:hAnsi="Sylfaen"/>
          <w:szCs w:val="24"/>
        </w:rPr>
        <w:t>სახელმწიფო ინსტიტუტებში დაინერგება გამჭირვალობის მაღალი სტანდარტები და შეიქმნება საზოგადოებრივი კონტროლოს ქმედითი მექანიზმები.</w:t>
      </w:r>
    </w:p>
    <w:p w:rsidR="004E65E8" w:rsidRPr="005F51F2" w:rsidRDefault="004E65E8" w:rsidP="004E65E8">
      <w:pPr>
        <w:jc w:val="both"/>
        <w:rPr>
          <w:rFonts w:ascii="Sylfaen" w:hAnsi="Sylfaen"/>
          <w:szCs w:val="24"/>
        </w:rPr>
      </w:pPr>
      <w:r w:rsidRPr="005F51F2">
        <w:rPr>
          <w:rFonts w:ascii="Sylfaen" w:hAnsi="Sylfaen"/>
          <w:b/>
          <w:szCs w:val="24"/>
        </w:rPr>
        <w:t xml:space="preserve">კორუფციის წინააღმდეგ ბრძოლაში </w:t>
      </w:r>
      <w:r w:rsidRPr="005F51F2">
        <w:rPr>
          <w:rFonts w:ascii="Sylfaen" w:hAnsi="Sylfaen"/>
          <w:szCs w:val="24"/>
        </w:rPr>
        <w:t xml:space="preserve">დაინერგება ისეთი </w:t>
      </w:r>
      <w:r w:rsidRPr="005F51F2">
        <w:rPr>
          <w:rFonts w:ascii="Sylfaen" w:hAnsi="Sylfaen"/>
          <w:b/>
          <w:szCs w:val="24"/>
        </w:rPr>
        <w:t>ევროპული მიდგომები,</w:t>
      </w:r>
      <w:r w:rsidRPr="005F51F2">
        <w:rPr>
          <w:rFonts w:ascii="Sylfaen" w:hAnsi="Sylfaen"/>
          <w:szCs w:val="24"/>
        </w:rPr>
        <w:t xml:space="preserve"> როგორიცაა კორუფციის პრევენციის მექანიზმების იმპლემენტაცია და საზოგადოებაში ცნობიერების ამაღლება კორუფციულ დანაშაულებებთან მიმართებით. უზრუნველყოფილი იქნება კორუფციის წინააღმდეგ ბრძოლის კუთხით გადადგმული ნაბიჯების ქმედითი კოორდინაცია და ამ მიმართულებით სამოქალაქო საზოგადოების ჩართულობა.</w:t>
      </w:r>
    </w:p>
    <w:p w:rsidR="004E65E8" w:rsidRPr="005F51F2" w:rsidRDefault="004E65E8" w:rsidP="004E65E8">
      <w:pPr>
        <w:jc w:val="both"/>
        <w:rPr>
          <w:rFonts w:ascii="Sylfaen" w:hAnsi="Sylfaen"/>
          <w:szCs w:val="24"/>
        </w:rPr>
      </w:pPr>
      <w:r w:rsidRPr="005F51F2">
        <w:rPr>
          <w:rFonts w:ascii="Sylfaen" w:hAnsi="Sylfaen"/>
          <w:b/>
          <w:szCs w:val="24"/>
        </w:rPr>
        <w:t>2018 წლის ივლისში მთავრობა დაამტკიცებს ღია მმართველობა საქართველოს მეოთხე ეროვნულ სამოქმედო გეგმას,</w:t>
      </w:r>
      <w:r w:rsidRPr="005F51F2">
        <w:rPr>
          <w:rFonts w:ascii="Sylfaen" w:hAnsi="Sylfaen"/>
          <w:szCs w:val="24"/>
        </w:rPr>
        <w:t xml:space="preserve"> რომლის განხორციელების შედეგად საქართველო კიდევ უფრო განიმტკიცებს თავის რეპუტაციას როგორც ელექტრონული და ღია მმართველობის სფეროში რეგიონისა და მთელი მსოფლიოს მასშტაბით ერთ-ერთი წამყვანი ქვეყანა.</w:t>
      </w:r>
    </w:p>
    <w:p w:rsidR="004E65E8" w:rsidRPr="005F51F2" w:rsidRDefault="004E65E8" w:rsidP="004E65E8">
      <w:pPr>
        <w:pStyle w:val="NormalWeb"/>
        <w:spacing w:after="240" w:afterAutospacing="0" w:line="276" w:lineRule="auto"/>
        <w:jc w:val="both"/>
        <w:textAlignment w:val="baseline"/>
        <w:rPr>
          <w:rFonts w:ascii="Sylfaen" w:hAnsi="Sylfaen"/>
          <w:b/>
          <w:color w:val="1F4E79" w:themeColor="accent1" w:themeShade="80"/>
          <w:sz w:val="28"/>
          <w:szCs w:val="28"/>
        </w:rPr>
      </w:pPr>
    </w:p>
    <w:p w:rsidR="004E65E8" w:rsidRPr="005F51F2" w:rsidRDefault="004E65E8" w:rsidP="00AF2470">
      <w:pPr>
        <w:pStyle w:val="Heading1"/>
        <w:numPr>
          <w:ilvl w:val="0"/>
          <w:numId w:val="1"/>
        </w:numPr>
        <w:tabs>
          <w:tab w:val="left" w:pos="360"/>
        </w:tabs>
        <w:spacing w:before="100" w:beforeAutospacing="1" w:after="100" w:afterAutospacing="1" w:line="360" w:lineRule="auto"/>
        <w:jc w:val="both"/>
        <w:rPr>
          <w:rFonts w:ascii="Sylfaen" w:hAnsi="Sylfaen"/>
          <w:b/>
          <w:color w:val="1F4E79" w:themeColor="accent1" w:themeShade="80"/>
          <w:sz w:val="28"/>
          <w:szCs w:val="28"/>
        </w:rPr>
      </w:pPr>
      <w:bookmarkStart w:id="45" w:name="_Toc516970664"/>
      <w:r w:rsidRPr="005F51F2">
        <w:rPr>
          <w:rFonts w:ascii="Sylfaen" w:hAnsi="Sylfaen"/>
          <w:b/>
          <w:color w:val="1F4E79" w:themeColor="accent1" w:themeShade="80"/>
          <w:sz w:val="28"/>
          <w:szCs w:val="28"/>
        </w:rPr>
        <w:t>გან</w:t>
      </w:r>
      <w:r w:rsidR="002418F4" w:rsidRPr="005F51F2">
        <w:rPr>
          <w:rFonts w:ascii="Sylfaen" w:hAnsi="Sylfaen"/>
          <w:b/>
          <w:color w:val="1F4E79" w:themeColor="accent1" w:themeShade="80"/>
          <w:sz w:val="28"/>
          <w:szCs w:val="28"/>
          <w:lang w:val="ka-GE"/>
        </w:rPr>
        <w:t>ა</w:t>
      </w:r>
      <w:r w:rsidRPr="005F51F2">
        <w:rPr>
          <w:rFonts w:ascii="Sylfaen" w:hAnsi="Sylfaen"/>
          <w:b/>
          <w:color w:val="1F4E79" w:themeColor="accent1" w:themeShade="80"/>
          <w:sz w:val="28"/>
          <w:szCs w:val="28"/>
        </w:rPr>
        <w:t>თლება და ახალგაზრდობა</w:t>
      </w:r>
      <w:bookmarkEnd w:id="45"/>
    </w:p>
    <w:p w:rsidR="004E65E8" w:rsidRPr="005F51F2" w:rsidRDefault="004E65E8" w:rsidP="00AF2470">
      <w:pPr>
        <w:pStyle w:val="Heading2"/>
        <w:numPr>
          <w:ilvl w:val="1"/>
          <w:numId w:val="1"/>
        </w:numPr>
        <w:spacing w:before="100" w:beforeAutospacing="1" w:after="100" w:afterAutospacing="1" w:line="360" w:lineRule="auto"/>
        <w:ind w:left="0"/>
        <w:jc w:val="both"/>
        <w:rPr>
          <w:rFonts w:ascii="Sylfaen" w:hAnsi="Sylfaen"/>
          <w:b/>
          <w:color w:val="auto"/>
          <w:szCs w:val="24"/>
        </w:rPr>
      </w:pPr>
      <w:bookmarkStart w:id="46" w:name="_Toc516953716"/>
      <w:r w:rsidRPr="005F51F2">
        <w:rPr>
          <w:rFonts w:ascii="Sylfaen" w:hAnsi="Sylfaen"/>
          <w:b/>
          <w:color w:val="auto"/>
          <w:szCs w:val="24"/>
        </w:rPr>
        <w:t>განათლება, მეცნიერება და ახალგაზრდობა</w:t>
      </w:r>
      <w:bookmarkEnd w:id="46"/>
    </w:p>
    <w:p w:rsidR="004E65E8" w:rsidRPr="005F51F2" w:rsidRDefault="004E65E8" w:rsidP="004E65E8">
      <w:pPr>
        <w:tabs>
          <w:tab w:val="left" w:pos="1701"/>
          <w:tab w:val="left" w:pos="2698"/>
          <w:tab w:val="left" w:pos="4026"/>
        </w:tabs>
        <w:spacing w:after="240" w:line="276" w:lineRule="auto"/>
        <w:ind w:right="27"/>
        <w:jc w:val="both"/>
        <w:rPr>
          <w:rFonts w:ascii="Sylfaen" w:hAnsi="Sylfaen"/>
          <w:szCs w:val="24"/>
        </w:rPr>
      </w:pPr>
      <w:r w:rsidRPr="005F51F2">
        <w:rPr>
          <w:rFonts w:ascii="Sylfaen" w:hAnsi="Sylfaen"/>
          <w:szCs w:val="24"/>
        </w:rPr>
        <w:t>საქართველოს მთავრობა თავისი უმნიშვნელოვანესი პრიორიტეტის - განათლების მიმართულებით  განახორციელებს რეფორმის ახალ, კომპლექსურ და მრავალმხრივ ეტაპს. დაგეგმილია ისეთი 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ეროვნული და ზოგადსაკაცობრიო ღირებულებების სიღრმისეულად გააზრებას,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 ადამიანური კაპიტალის განვითარება განიხილება როგორც ქვეყნის გრძელვადიანი ეკონომიკური და საზოგადოებრივი წინსვლის უმთავრესი წინაპირობა.  აღნიშნული რეფორმის კომპლექსურობისა და მნიშვნელობის გათვალისწინებით, მისი წარმატებით განხორციელება საჭიროებს განათლებაზე მიმართული რესურსების ზრდას. არსებული ხედვის თანახმად, მთავრობა გეგმავს ეტაპობრივად ამ მიმართულებაზე გაწეული ხარჯების ზრდას და კერძო სექტორთან ერთად განათლების დაფინანსებას მშპ-თან მიმართებაში ორნიშნა მაჩვენებლის ფარგლებში.</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rPr>
        <w:t>განათლების სისტემაში საგანმანათლებლო პროცესის ფოკუსი და</w:t>
      </w:r>
      <w:r w:rsidRPr="005F51F2">
        <w:rPr>
          <w:rFonts w:ascii="Sylfaen" w:hAnsi="Sylfaen"/>
          <w:sz w:val="22"/>
          <w:lang w:val="ka-GE"/>
        </w:rPr>
        <w:t>,</w:t>
      </w:r>
      <w:r w:rsidRPr="005F51F2">
        <w:rPr>
          <w:rFonts w:ascii="Sylfaen" w:hAnsi="Sylfaen"/>
          <w:sz w:val="22"/>
        </w:rPr>
        <w:t xml:space="preserve"> განათლების საფეხურის შესაბამისად</w:t>
      </w:r>
      <w:r w:rsidRPr="005F51F2">
        <w:rPr>
          <w:rFonts w:ascii="Sylfaen" w:hAnsi="Sylfaen"/>
          <w:sz w:val="22"/>
          <w:lang w:val="ka-GE"/>
        </w:rPr>
        <w:t>,</w:t>
      </w:r>
      <w:r w:rsidRPr="005F51F2">
        <w:rPr>
          <w:rFonts w:ascii="Sylfaen" w:hAnsi="Sylfaen"/>
          <w:sz w:val="22"/>
        </w:rPr>
        <w:t xml:space="preserve"> მის ცენტრში იქნება განათლების მიმღები პირი (ბავშვი, მოზარდი, ახალგაზრდა და განათლების მიღების ზრდასრული მსურველი) უზრუნველყოფილი იქნება მთელი ცხოვრების </w:t>
      </w:r>
      <w:r w:rsidRPr="005F51F2">
        <w:rPr>
          <w:rFonts w:ascii="Sylfaen" w:hAnsi="Sylfaen"/>
          <w:sz w:val="22"/>
          <w:lang w:val="ka-GE"/>
        </w:rPr>
        <w:t>განმავლობაში</w:t>
      </w:r>
      <w:r w:rsidRPr="005F51F2">
        <w:rPr>
          <w:rFonts w:ascii="Sylfaen" w:hAnsi="Sylfaen"/>
          <w:sz w:val="22"/>
        </w:rPr>
        <w:t xml:space="preserve"> სწავლის (LLL) პრინციპის დაცვა. თავის მხრივ</w:t>
      </w:r>
      <w:r w:rsidRPr="005F51F2">
        <w:rPr>
          <w:rFonts w:ascii="Sylfaen" w:hAnsi="Sylfaen"/>
          <w:sz w:val="22"/>
          <w:lang w:val="ka-GE"/>
        </w:rPr>
        <w:t xml:space="preserve">, </w:t>
      </w:r>
      <w:r w:rsidRPr="005F51F2">
        <w:rPr>
          <w:rFonts w:ascii="Sylfaen" w:hAnsi="Sylfaen"/>
          <w:sz w:val="22"/>
        </w:rPr>
        <w:t>საგანმანათლებლო დაწესებულებებში შეთავაზებული იქნება უსაფრთხო, ძალადობისაგან თავისუფალი და კეთილგანწყობილი სასწავლო გარემო. უზრუნველყოფილი იქნება საგანამანათლებლო ინფრასტრუქტურის განვითარება განათ</w:t>
      </w:r>
      <w:r w:rsidRPr="005F51F2">
        <w:rPr>
          <w:rFonts w:ascii="Sylfaen" w:hAnsi="Sylfaen"/>
          <w:sz w:val="22"/>
          <w:lang w:val="ka-GE"/>
        </w:rPr>
        <w:t>ლ</w:t>
      </w:r>
      <w:r w:rsidRPr="005F51F2">
        <w:rPr>
          <w:rFonts w:ascii="Sylfaen" w:hAnsi="Sylfaen"/>
          <w:sz w:val="22"/>
        </w:rPr>
        <w:t>ების ყველა საფეხურისათვის</w:t>
      </w:r>
      <w:r w:rsidRPr="005F51F2">
        <w:rPr>
          <w:rFonts w:ascii="Sylfaen" w:hAnsi="Sylfaen"/>
          <w:sz w:val="22"/>
          <w:lang w:val="ka-GE"/>
        </w:rPr>
        <w:t xml:space="preserve">. სახელმწიფოს მიერ დაფინანსებული პროგრამების პარალელურად, გაგრძელდება ათასწლეულის გამოწვევის კომპაქტის </w:t>
      </w:r>
      <w:r w:rsidRPr="005F51F2">
        <w:rPr>
          <w:rFonts w:ascii="Sylfaen" w:hAnsi="Sylfaen"/>
          <w:sz w:val="22"/>
          <w:szCs w:val="22"/>
          <w:lang w:val="ka-GE"/>
        </w:rPr>
        <w:t xml:space="preserve">ფარგლებში საგანმანათლებლო დაწესებულებების სრული რეაბილიტაცია და საბუნებისმეტყველო ლაბორატორიებით </w:t>
      </w:r>
      <w:r w:rsidRPr="005F51F2">
        <w:rPr>
          <w:rFonts w:ascii="Sylfaen" w:hAnsi="Sylfaen"/>
          <w:color w:val="000000"/>
          <w:sz w:val="22"/>
          <w:szCs w:val="22"/>
          <w:lang w:val="ka-GE" w:eastAsia="ka-GE"/>
        </w:rPr>
        <w:t xml:space="preserve">უზრუნველყოფა, ევროკავშირისა და ევროპის საბჭოს ბანკის მიერ დაფინანსებული პროგრამის ფარგლებში დაიწყება სკოლებში ენერგოეფექტიანობის გაზრდაზე მიმართული სარეაბილიტაციო სამუშაოები. </w:t>
      </w:r>
    </w:p>
    <w:p w:rsidR="004E65E8" w:rsidRPr="005F51F2" w:rsidRDefault="004E65E8" w:rsidP="004E65E8">
      <w:pPr>
        <w:tabs>
          <w:tab w:val="left" w:pos="1701"/>
          <w:tab w:val="left" w:pos="2698"/>
          <w:tab w:val="left" w:pos="4026"/>
        </w:tabs>
        <w:spacing w:after="240" w:line="276" w:lineRule="auto"/>
        <w:ind w:right="27"/>
        <w:jc w:val="both"/>
        <w:rPr>
          <w:rFonts w:ascii="Sylfaen" w:hAnsi="Sylfaen"/>
          <w:szCs w:val="24"/>
        </w:rPr>
      </w:pPr>
      <w:r w:rsidRPr="005F51F2">
        <w:rPr>
          <w:rFonts w:ascii="Sylfaen" w:hAnsi="Sylfaen"/>
          <w:szCs w:val="24"/>
        </w:rPr>
        <w:t>განათლების რეფორმა განხორციელდება განათლების სისტემის ყველა საფეხურზე: ადრეული და სკოლამდელი განათლება, ზოგადი განათლება, პროფესიული განათლება, უმაღლესი განათლება და მეცნიერება.</w:t>
      </w:r>
    </w:p>
    <w:p w:rsidR="004E65E8" w:rsidRPr="005F51F2" w:rsidRDefault="004E65E8" w:rsidP="004E65E8">
      <w:pPr>
        <w:tabs>
          <w:tab w:val="left" w:pos="1701"/>
          <w:tab w:val="left" w:pos="2698"/>
          <w:tab w:val="left" w:pos="4026"/>
        </w:tabs>
        <w:spacing w:after="240" w:line="276" w:lineRule="auto"/>
        <w:ind w:right="27"/>
        <w:jc w:val="both"/>
        <w:rPr>
          <w:rFonts w:ascii="Sylfaen" w:hAnsi="Sylfaen"/>
          <w:szCs w:val="24"/>
        </w:rPr>
      </w:pPr>
      <w:r w:rsidRPr="005F51F2">
        <w:rPr>
          <w:rFonts w:ascii="Sylfaen" w:hAnsi="Sylfaen"/>
          <w:szCs w:val="24"/>
        </w:rPr>
        <w:t xml:space="preserve">ამოქმედდება ევროპული მიდგომების შესაბამისად მომზადებული ხარისხის უზრუნველყოფის მოდელი და ეროვნული კვალიფიკაციების სისტემა, რაც ხელს შეუწყობს უწყვეტი განათლების სისტემის ჩამოყალიბებას, სტუდენტთა და განათლების სისტემაში დასაქმებულ პირთა მობილობას; განათლების სისტემა იქნება ხარისხზე, ხელმისაწვდომობასა და ინკლუზიაზე ორიენტირებული. </w:t>
      </w:r>
    </w:p>
    <w:p w:rsidR="004E65E8" w:rsidRPr="005F51F2" w:rsidRDefault="004E65E8" w:rsidP="004E65E8">
      <w:pPr>
        <w:spacing w:after="240" w:line="276" w:lineRule="auto"/>
        <w:ind w:hanging="11"/>
        <w:jc w:val="both"/>
        <w:rPr>
          <w:rFonts w:ascii="Sylfaen" w:hAnsi="Sylfaen"/>
          <w:sz w:val="20"/>
        </w:rPr>
      </w:pPr>
      <w:r w:rsidRPr="005F51F2">
        <w:rPr>
          <w:rFonts w:ascii="Sylfaen" w:hAnsi="Sylfaen"/>
          <w:szCs w:val="24"/>
        </w:rPr>
        <w:t>ქმედითი ნაბიჯები გადაიდგმება იმისათვის, რომ საქართველოს განათლებისა და მეცნიერების სისტემამ რეგიონში ლიდერის პოზიციები დაიკავოს და რეგიონალურ საგანმანათლებლო  ცენტრად ჩამოყალიბდეს.</w:t>
      </w:r>
    </w:p>
    <w:p w:rsidR="004E65E8" w:rsidRPr="005F51F2" w:rsidRDefault="004E65E8" w:rsidP="00AF2470">
      <w:pPr>
        <w:pStyle w:val="Heading3"/>
        <w:keepLines/>
        <w:numPr>
          <w:ilvl w:val="2"/>
          <w:numId w:val="1"/>
        </w:numPr>
        <w:spacing w:before="100" w:beforeAutospacing="1" w:after="100" w:afterAutospacing="1" w:line="360" w:lineRule="auto"/>
        <w:ind w:firstLine="0"/>
        <w:jc w:val="both"/>
        <w:rPr>
          <w:rFonts w:ascii="Sylfaen" w:hAnsi="Sylfaen"/>
          <w:b/>
          <w:szCs w:val="24"/>
        </w:rPr>
      </w:pPr>
      <w:bookmarkStart w:id="47" w:name="_Toc516953717"/>
      <w:r w:rsidRPr="005F51F2">
        <w:rPr>
          <w:rFonts w:ascii="Sylfaen" w:hAnsi="Sylfaen"/>
          <w:b/>
          <w:color w:val="2E74B5" w:themeColor="accent1" w:themeShade="BF"/>
          <w:szCs w:val="24"/>
        </w:rPr>
        <w:t>ადრეული და სკოლამდელი განათლება</w:t>
      </w:r>
      <w:bookmarkEnd w:id="47"/>
    </w:p>
    <w:p w:rsidR="004E65E8" w:rsidRPr="005F51F2" w:rsidRDefault="004E65E8" w:rsidP="004E65E8">
      <w:pPr>
        <w:pStyle w:val="BodyText"/>
        <w:spacing w:before="120" w:after="240"/>
        <w:ind w:right="27"/>
        <w:jc w:val="both"/>
        <w:rPr>
          <w:rFonts w:ascii="Sylfaen" w:hAnsi="Sylfaen"/>
          <w:sz w:val="22"/>
          <w:lang w:val="ka-GE"/>
        </w:rPr>
      </w:pPr>
      <w:r w:rsidRPr="005F51F2">
        <w:rPr>
          <w:rFonts w:ascii="Sylfaen" w:hAnsi="Sylfaen"/>
          <w:sz w:val="22"/>
          <w:lang w:val="ka-GE"/>
        </w:rPr>
        <w:t xml:space="preserve">ადრეული და სკოლამდელი განათლების თანაბრად მაღალი ხარისხის უზრუნველსაყოფად, ადრეული და სკოლამდელი განათლების დაწესებულებებში დაინერგება </w:t>
      </w:r>
      <w:r w:rsidRPr="005F51F2">
        <w:rPr>
          <w:rFonts w:ascii="Sylfaen" w:hAnsi="Sylfaen"/>
          <w:b/>
          <w:bCs/>
          <w:sz w:val="22"/>
          <w:lang w:val="ka-GE"/>
        </w:rPr>
        <w:t xml:space="preserve">ხარისხის ერთიანი სახელმწიფო სტანდარტები, მათ შორის </w:t>
      </w:r>
      <w:r w:rsidRPr="005F51F2">
        <w:rPr>
          <w:rFonts w:ascii="Sylfaen" w:hAnsi="Sylfaen"/>
          <w:sz w:val="22"/>
          <w:lang w:val="ka-GE"/>
        </w:rPr>
        <w:t xml:space="preserve">საგანმანათლებლო, ინფრასტრუქტურის, კვებისა და ჰიგიენის სტანდარტები. სკოლამდელი განათლების დაწესებულებების მიმართულებით დაგეგმილი რეფორმის უნიშვნელოვანესი ნაწილია ფოკუსირება განათლების კომპონენტის დანერგვის მიმართულებით. სკოლამდელი აღზრდის დაწესებულებები უზრუნველყოფენ არა მხოლოდ უსაფრთხო და აღსაზრდელთა საუკეთესო ინტერესების დაცვაზე ორიენტირებულ სააღმზრდელო გარემოს, არამედ განათლების კომპონენტის ნაწილში, მათ შორის, განსაკუთრებით წინასასკოლო მზაობის პროგრამის ფარგლებში მოამზადებენ მყარ საფუძველს აღსაზრდელთა დაწყებითი განათლების სისტემაში შესასვლელად.  </w:t>
      </w:r>
    </w:p>
    <w:p w:rsidR="004E65E8" w:rsidRPr="005F51F2" w:rsidRDefault="004E65E8" w:rsidP="004E65E8">
      <w:pPr>
        <w:pStyle w:val="BodyText"/>
        <w:spacing w:before="120" w:after="240"/>
        <w:ind w:right="27"/>
        <w:jc w:val="both"/>
        <w:rPr>
          <w:rFonts w:ascii="Sylfaen" w:hAnsi="Sylfaen"/>
          <w:sz w:val="22"/>
          <w:lang w:val="ka-GE"/>
        </w:rPr>
      </w:pPr>
      <w:r w:rsidRPr="005F51F2">
        <w:rPr>
          <w:rFonts w:ascii="Sylfaen" w:hAnsi="Sylfaen"/>
          <w:sz w:val="22"/>
          <w:lang w:val="ka-GE"/>
        </w:rPr>
        <w:t xml:space="preserve">შეიქმნება სკოლამდელი განათლების ხარისხის შეფასების, განვითარებისა და მართვის მოდელი და მექანიზმები. აღმზრდელ-პედაგოგების ახალი </w:t>
      </w:r>
      <w:r w:rsidRPr="005F51F2">
        <w:rPr>
          <w:rFonts w:ascii="Sylfaen" w:hAnsi="Sylfaen"/>
          <w:bCs/>
          <w:sz w:val="22"/>
          <w:lang w:val="ka-GE"/>
        </w:rPr>
        <w:t xml:space="preserve">პროფესიული სტანდარტის შესაბამისად </w:t>
      </w:r>
      <w:r w:rsidRPr="005F51F2">
        <w:rPr>
          <w:rFonts w:ascii="Sylfaen" w:hAnsi="Sylfaen"/>
          <w:sz w:val="22"/>
          <w:lang w:val="ka-GE"/>
        </w:rPr>
        <w:t xml:space="preserve">ამოქმედდება </w:t>
      </w:r>
      <w:r w:rsidRPr="005F51F2">
        <w:rPr>
          <w:rFonts w:ascii="Sylfaen" w:hAnsi="Sylfaen"/>
          <w:bCs/>
          <w:sz w:val="22"/>
          <w:lang w:val="ka-GE"/>
        </w:rPr>
        <w:t xml:space="preserve">კადრების მომზადებისა და გადამზადების სისტემა და ხელი შეეწყობა </w:t>
      </w:r>
      <w:r w:rsidRPr="005F51F2">
        <w:rPr>
          <w:rFonts w:ascii="Sylfaen" w:hAnsi="Sylfaen"/>
          <w:sz w:val="22"/>
          <w:lang w:val="ka-GE"/>
        </w:rPr>
        <w:t>პროფესიაში ახალგაზრდა კვალიფიციური კადრების მოზიდვას.</w:t>
      </w:r>
    </w:p>
    <w:p w:rsidR="004E65E8" w:rsidRPr="005F51F2" w:rsidRDefault="004E65E8" w:rsidP="004E65E8">
      <w:pPr>
        <w:pStyle w:val="Heading3"/>
        <w:tabs>
          <w:tab w:val="clear" w:pos="1080"/>
        </w:tabs>
        <w:spacing w:before="100" w:beforeAutospacing="1" w:after="100" w:afterAutospacing="1" w:line="360" w:lineRule="auto"/>
        <w:ind w:left="0" w:firstLine="0"/>
        <w:jc w:val="both"/>
        <w:rPr>
          <w:rFonts w:ascii="Sylfaen" w:hAnsi="Sylfaen"/>
          <w:b/>
          <w:color w:val="2E74B5" w:themeColor="accent1" w:themeShade="BF"/>
          <w:szCs w:val="24"/>
        </w:rPr>
      </w:pPr>
      <w:bookmarkStart w:id="48" w:name="_Toc516953718"/>
      <w:r w:rsidRPr="005F51F2">
        <w:rPr>
          <w:rFonts w:ascii="Sylfaen" w:hAnsi="Sylfaen"/>
          <w:b/>
          <w:color w:val="2E74B5" w:themeColor="accent1" w:themeShade="BF"/>
          <w:szCs w:val="24"/>
        </w:rPr>
        <w:t>4.1.2  ზოგადი განათლება</w:t>
      </w:r>
      <w:bookmarkEnd w:id="48"/>
      <w:r w:rsidRPr="005F51F2">
        <w:rPr>
          <w:rFonts w:ascii="Sylfaen" w:hAnsi="Sylfaen"/>
          <w:b/>
          <w:color w:val="2E74B5" w:themeColor="accent1" w:themeShade="BF"/>
          <w:szCs w:val="24"/>
        </w:rPr>
        <w:t xml:space="preserve"> </w:t>
      </w:r>
    </w:p>
    <w:p w:rsidR="004E65E8" w:rsidRPr="005F51F2" w:rsidRDefault="004E65E8" w:rsidP="004E65E8">
      <w:pPr>
        <w:pStyle w:val="BodyText"/>
        <w:spacing w:before="120" w:after="240"/>
        <w:ind w:right="27"/>
        <w:jc w:val="both"/>
        <w:rPr>
          <w:rFonts w:ascii="Sylfaen" w:hAnsi="Sylfaen"/>
          <w:sz w:val="22"/>
          <w:lang w:val="ka-GE"/>
        </w:rPr>
      </w:pPr>
      <w:r w:rsidRPr="005F51F2">
        <w:rPr>
          <w:rFonts w:ascii="Sylfaen" w:hAnsi="Sylfaen"/>
          <w:sz w:val="22"/>
          <w:lang w:val="ka-GE"/>
        </w:rPr>
        <w:t xml:space="preserve">განათლების სისტემის წარმატების ქვაკუთხედად განიხილება ზოგადი განათლების </w:t>
      </w:r>
      <w:r w:rsidRPr="005F51F2">
        <w:rPr>
          <w:rFonts w:ascii="Sylfaen" w:hAnsi="Sylfaen"/>
          <w:b/>
          <w:sz w:val="22"/>
          <w:lang w:val="ka-GE"/>
        </w:rPr>
        <w:t>მაღალი ხარისხი და</w:t>
      </w:r>
      <w:r w:rsidRPr="005F51F2">
        <w:rPr>
          <w:rFonts w:ascii="Sylfaen" w:hAnsi="Sylfaen"/>
          <w:sz w:val="22"/>
          <w:lang w:val="ka-GE"/>
        </w:rPr>
        <w:t xml:space="preserve"> </w:t>
      </w:r>
      <w:r w:rsidRPr="005F51F2">
        <w:rPr>
          <w:rFonts w:ascii="Sylfaen" w:hAnsi="Sylfaen"/>
          <w:b/>
          <w:sz w:val="22"/>
          <w:lang w:val="ka-GE"/>
        </w:rPr>
        <w:t xml:space="preserve">საყოველთაო ხელმისაწვდომობა. </w:t>
      </w:r>
      <w:r w:rsidRPr="005F51F2">
        <w:rPr>
          <w:rFonts w:ascii="Sylfaen" w:hAnsi="Sylfaen"/>
          <w:sz w:val="22"/>
          <w:lang w:val="ka-GE"/>
        </w:rPr>
        <w:t xml:space="preserve">ამ მიზნით უზრუნველყოფილი იქნება თანასწორი და ინკლუზიური, თანამედროვე მოთხოვნების შესაბამისი ცოდნის, უნარების, ეროვნული და ზოგადსაკაცობრიო ღირებულებების ფორმირებასა და მოსწავლის წარმატებაზე ორიენტირებული საგანმანათლებლო სისტემის განვითარება. ხარისხის მაღალი სტანდარტების მისაღწევად დაინერგება სკოლების და განათლების ხარისხის შეფასების ახალი სტანდარტები და მექანიზმები, გაგრძელდება მუშაობა დაფინანსების ეფექტიანი მოდელის განვითარებაზე.  </w:t>
      </w:r>
    </w:p>
    <w:p w:rsidR="004E65E8" w:rsidRPr="005F51F2" w:rsidRDefault="004E65E8" w:rsidP="004E65E8">
      <w:pPr>
        <w:pStyle w:val="BodyText"/>
        <w:spacing w:before="120" w:after="240"/>
        <w:ind w:right="27"/>
        <w:jc w:val="both"/>
        <w:rPr>
          <w:rFonts w:ascii="Sylfaen" w:hAnsi="Sylfaen"/>
          <w:sz w:val="22"/>
          <w:lang w:val="ka-GE"/>
        </w:rPr>
      </w:pPr>
      <w:r w:rsidRPr="005F51F2">
        <w:rPr>
          <w:rFonts w:ascii="Sylfaen" w:hAnsi="Sylfaen"/>
          <w:sz w:val="22"/>
          <w:lang w:val="ka-GE"/>
        </w:rPr>
        <w:t>ზოგადი განათლების სისტემის ორიენტირი იქნება მოსწავლეების მომავალი ცხოვრებისა და დემოკრატიული  საზოგადოების მშენებლობისთვის</w:t>
      </w:r>
      <w:r w:rsidRPr="005F51F2">
        <w:rPr>
          <w:rFonts w:ascii="Sylfaen" w:hAnsi="Sylfaen"/>
          <w:sz w:val="22"/>
        </w:rPr>
        <w:t xml:space="preserve"> </w:t>
      </w:r>
      <w:r w:rsidRPr="005F51F2">
        <w:rPr>
          <w:rFonts w:ascii="Sylfaen" w:hAnsi="Sylfaen"/>
          <w:sz w:val="22"/>
          <w:lang w:val="ka-GE"/>
        </w:rPr>
        <w:t>მომზადება. ამ მიზნით სასწავლო პროცესში დაინერგება ისეთი მეთოდოლოგიები და სტრატეგიები, რომლებიც უზრუნველყოფს სააზროვნო, შემოქმედებითი, ტექნოლოგიური და შრომითი უნარების განვითარებას, ჯანსაღი ცხოვრების წესის პოპულარიზაციას როგორც ფორმალურ, ისე არაფორმალურ განათლებაში. სახელმწიფო უზრუნველყოფს თითოეული პიროვნების თავისუფალი განვითარების, ნიჭისა და პიროვნული შესაძლებლობების სრული რეალიზაციისა და განვითარებისთვის თანასწორი პირობების შექმნას, განურჩევლად მისი ეთნიკური წარმომავლობის, რელიგიური მრწამსისა თუ საცხოვრებელი ადგილისა. ამავე დროს, ეროვნული უმცირესობებისთვის, როგორც საქართველოს სრულფასოვანი მოქალაქეებისათვის, თანაბარი შესაძლებლობების უზრუნველსაყოფად სახელმწიფო ენის მაღალ დონეზე სწავლებისა და ინტეგრაციის ხელშეწყობის მიზნით განხორციელდება მიზნობრივი პროგრამები.</w:t>
      </w:r>
    </w:p>
    <w:p w:rsidR="004E65E8" w:rsidRPr="005F51F2" w:rsidRDefault="004E65E8" w:rsidP="004E65E8">
      <w:pPr>
        <w:shd w:val="clear" w:color="auto" w:fill="FFFFFF"/>
        <w:spacing w:after="0" w:line="276" w:lineRule="auto"/>
        <w:jc w:val="both"/>
        <w:rPr>
          <w:rFonts w:ascii="Sylfaen" w:eastAsia="Times New Roman" w:hAnsi="Sylfaen" w:cs="Times New Roman"/>
          <w:color w:val="333333"/>
          <w:sz w:val="21"/>
          <w:szCs w:val="21"/>
        </w:rPr>
      </w:pPr>
      <w:r w:rsidRPr="005F51F2">
        <w:rPr>
          <w:rFonts w:ascii="Sylfaen" w:hAnsi="Sylfaen"/>
        </w:rPr>
        <w:t xml:space="preserve">განათლების ხარისხის ამაღლების მიზნით გაგრძელდება ახალი, თანამედროვე მოთხოვნების შესაბამისი, მაღალ სტანდარტებზე ორიენტირებული </w:t>
      </w:r>
      <w:r w:rsidRPr="005F51F2">
        <w:rPr>
          <w:rFonts w:ascii="Sylfaen" w:hAnsi="Sylfaen"/>
          <w:b/>
        </w:rPr>
        <w:t>სასწავლო გეგმების,</w:t>
      </w:r>
      <w:r w:rsidRPr="005F51F2">
        <w:rPr>
          <w:rFonts w:ascii="Sylfaen" w:hAnsi="Sylfaen"/>
        </w:rPr>
        <w:t xml:space="preserve"> პროგრამების, შესაბამისი მაღალი ხარისხის სახელმძღვანელოებისა და სხვა საგანმანათლებლო რესურსების შექმნა და დანერგვა. შეიცვლება საშუალო საფეხურის მოწყობა და დაინერგება დიფერენცირებულ მიდგომებზე დაფუძნებული სასწავლო მოდელები. სისტემის განვითარების მიზნით  იგეგმება საუკეთესო საერთაშორისო პრაქტიკის, მათ შორის  ფინური განათლების  ელემენტების  ეროვნულ მოდელში ინტეგრაცია.</w:t>
      </w:r>
    </w:p>
    <w:p w:rsidR="004E65E8" w:rsidRPr="005F51F2" w:rsidRDefault="004E65E8" w:rsidP="004E65E8">
      <w:pPr>
        <w:pStyle w:val="BodyText"/>
        <w:spacing w:before="120" w:after="240"/>
        <w:ind w:right="27"/>
        <w:jc w:val="both"/>
        <w:rPr>
          <w:rFonts w:ascii="Sylfaen" w:hAnsi="Sylfaen"/>
          <w:sz w:val="22"/>
          <w:lang w:val="ka-GE"/>
        </w:rPr>
      </w:pPr>
      <w:r w:rsidRPr="005F51F2">
        <w:rPr>
          <w:rFonts w:ascii="Sylfaen" w:hAnsi="Sylfaen"/>
          <w:sz w:val="22"/>
          <w:lang w:val="ka-GE"/>
        </w:rPr>
        <w:t xml:space="preserve">მთავრობა იზრუნებს </w:t>
      </w:r>
      <w:r w:rsidRPr="005F51F2">
        <w:rPr>
          <w:rFonts w:ascii="Sylfaen" w:hAnsi="Sylfaen"/>
          <w:b/>
          <w:sz w:val="22"/>
          <w:lang w:val="ka-GE"/>
        </w:rPr>
        <w:t>პედაგოგის პროფესიის პრესტიჟის ამაღლებაზე და მათ ღირსეულ ანაზღაურებაზე.</w:t>
      </w:r>
      <w:r w:rsidRPr="005F51F2">
        <w:rPr>
          <w:rFonts w:ascii="Sylfaen" w:hAnsi="Sylfaen"/>
          <w:sz w:val="22"/>
          <w:lang w:val="ka-GE"/>
        </w:rPr>
        <w:t xml:space="preserve"> </w:t>
      </w:r>
      <w:r w:rsidRPr="005F51F2">
        <w:rPr>
          <w:rFonts w:ascii="Sylfaen" w:hAnsi="Sylfaen"/>
          <w:sz w:val="22"/>
          <w:szCs w:val="22"/>
          <w:lang w:val="ka-GE"/>
        </w:rPr>
        <w:t xml:space="preserve">დაინერგება ინტეგრირებული საბაკალავრო-სამაგისტრო საგანმანათლებლო პროგრამა </w:t>
      </w:r>
      <w:r w:rsidRPr="005F51F2">
        <w:rPr>
          <w:rFonts w:ascii="Sylfaen" w:hAnsi="Sylfaen"/>
          <w:b/>
          <w:sz w:val="22"/>
          <w:szCs w:val="22"/>
          <w:lang w:val="ka-GE"/>
        </w:rPr>
        <w:t>მასწავლებელთა მომზადების სისტემის</w:t>
      </w:r>
      <w:r w:rsidRPr="005F51F2">
        <w:rPr>
          <w:rFonts w:ascii="Sylfaen" w:hAnsi="Sylfaen"/>
          <w:sz w:val="22"/>
          <w:szCs w:val="22"/>
          <w:lang w:val="ka-GE"/>
        </w:rPr>
        <w:t xml:space="preserve"> გაუმჯობესების მიზნით. სკოლებში ახალი და კვალიფიციური კადრების მოზიდვის მიზნით უმაღლესდამთავრებულ პირთათვის გაგრძელდება მასწავლებლის მომზადების აკრედიტებული 60-კრედიტიანი საგანმანათლებლო პროგრამა. </w:t>
      </w:r>
      <w:r w:rsidRPr="005F51F2">
        <w:rPr>
          <w:rFonts w:ascii="Sylfaen" w:hAnsi="Sylfaen"/>
          <w:sz w:val="22"/>
          <w:lang w:val="ka-GE"/>
        </w:rPr>
        <w:t xml:space="preserve">სახელმწიფო უზრუნველყოფს მასწავლებლების უწყვეტი პროფესიული განვითარების მხარდაჭერას. </w:t>
      </w:r>
      <w:r w:rsidRPr="005F51F2">
        <w:rPr>
          <w:rFonts w:ascii="Sylfaen" w:hAnsi="Sylfaen"/>
          <w:color w:val="000000"/>
          <w:sz w:val="22"/>
          <w:szCs w:val="22"/>
          <w:lang w:val="ka-GE" w:eastAsia="ka-GE"/>
        </w:rPr>
        <w:t xml:space="preserve">უზრუნველყოფილი იქნება პედაგოგთა პრაქტიკული უნარ-ჩვევების განვითარება და პროფესიული ცოდნის ამაღლება. </w:t>
      </w:r>
      <w:r w:rsidRPr="005F51F2">
        <w:rPr>
          <w:rFonts w:ascii="Sylfaen" w:hAnsi="Sylfaen"/>
          <w:color w:val="333333"/>
          <w:sz w:val="21"/>
          <w:szCs w:val="21"/>
          <w:shd w:val="clear" w:color="auto" w:fill="FFFFFF"/>
          <w:lang w:val="ka-GE"/>
        </w:rPr>
        <w:t xml:space="preserve"> </w:t>
      </w:r>
      <w:r w:rsidRPr="005F51F2">
        <w:rPr>
          <w:rFonts w:ascii="Sylfaen" w:hAnsi="Sylfaen"/>
          <w:sz w:val="22"/>
          <w:lang w:val="ka-GE"/>
        </w:rPr>
        <w:t xml:space="preserve">ქვეყნის ეკონომიკური განვითარებისა და მათი პროფესიული მიღწევების  შესაბამისად დაიგეგმება სახელფასო პოლიტიკა. </w:t>
      </w:r>
    </w:p>
    <w:p w:rsidR="004E65E8" w:rsidRPr="005F51F2" w:rsidRDefault="004E65E8" w:rsidP="004E65E8">
      <w:pPr>
        <w:pStyle w:val="BodyText"/>
        <w:spacing w:before="120" w:after="240"/>
        <w:ind w:right="27"/>
        <w:jc w:val="both"/>
        <w:rPr>
          <w:rFonts w:ascii="Sylfaen" w:hAnsi="Sylfaen"/>
          <w:sz w:val="22"/>
          <w:lang w:val="ka-GE"/>
        </w:rPr>
      </w:pPr>
      <w:r w:rsidRPr="005F51F2">
        <w:rPr>
          <w:rFonts w:ascii="Sylfaen" w:hAnsi="Sylfaen"/>
          <w:sz w:val="22"/>
          <w:lang w:val="ka-GE"/>
        </w:rPr>
        <w:t xml:space="preserve">სწავლა-სწავლების პროცესისა და სკოლების მართვის გაუმჯობესების მიზნით, გაგრძელდება სკოლის დირექტორების, როგორც საგანმანათლებლო ლიდერების, პროფესიული განვითარების მასშტაბური პროგრამების განხორციელება. სკოლებში უზრუნველყოფილი იქნება უსაფრთხო, პოზიტიური და მულტიკულტურული გარემოს შექმნა. განვითარდება ბულინგისა და ძალადობის პრევენციასა და ეფექტიან მართვაზე ორიენტირებული სერვისები და პროგრამები. მოსწავლეთა ფიზიკური და ფსიქო-ემოციური უსაფრთხოების დაცვის მიზნით განსაკუთრებული ყურადღება მიექცევა სკოლებში მანდატურისა და ფსიქოლოგიური მომსახურების ხარისხის გაუმჯობესებას. განსაკუთრებული ყურადღება მიექცევა ინკლუზიური განათლების ხარისხისა და მასშტაბების გაძლიერებას და სპეციალური მასწავლებლების პროფესიულ განვითარებას. </w:t>
      </w:r>
    </w:p>
    <w:p w:rsidR="004E65E8" w:rsidRPr="005F51F2" w:rsidRDefault="004E65E8" w:rsidP="004E65E8">
      <w:pPr>
        <w:shd w:val="clear" w:color="auto" w:fill="FFFFFF"/>
        <w:spacing w:after="0" w:line="276" w:lineRule="auto"/>
        <w:jc w:val="both"/>
        <w:rPr>
          <w:rFonts w:ascii="Sylfaen" w:hAnsi="Sylfaen"/>
          <w:szCs w:val="24"/>
        </w:rPr>
      </w:pPr>
      <w:r w:rsidRPr="005F51F2">
        <w:rPr>
          <w:rFonts w:ascii="Sylfaen" w:hAnsi="Sylfaen"/>
        </w:rPr>
        <w:t xml:space="preserve">სწავლა-სწავლების პროცესში გაძლიერდება </w:t>
      </w:r>
      <w:r w:rsidRPr="005F51F2">
        <w:rPr>
          <w:rFonts w:ascii="Sylfaen" w:hAnsi="Sylfaen"/>
          <w:b/>
        </w:rPr>
        <w:t>თანამედროვე ტექნოლოგიების, აგრეთვე დისტანციური სწავლების როლი.</w:t>
      </w:r>
      <w:r w:rsidRPr="005F51F2">
        <w:rPr>
          <w:rFonts w:ascii="Sylfaen" w:hAnsi="Sylfaen"/>
        </w:rPr>
        <w:t xml:space="preserve"> მნიშვნელოვნად გაიზრდება სკოლების საინფორმაციო-ტექნოლოგიური შესაძლებლობები. შეიქმნება მრავალფეროვანი ელექტრონული რესურსები და დამხმარე სასწავლო </w:t>
      </w:r>
      <w:r w:rsidRPr="005F51F2">
        <w:rPr>
          <w:rFonts w:ascii="Sylfaen" w:hAnsi="Sylfaen"/>
          <w:szCs w:val="24"/>
        </w:rPr>
        <w:t xml:space="preserve">მასალები. </w:t>
      </w:r>
      <w:r w:rsidRPr="005F51F2">
        <w:rPr>
          <w:rFonts w:ascii="Sylfaen" w:hAnsi="Sylfaen"/>
          <w:b/>
          <w:szCs w:val="24"/>
        </w:rPr>
        <w:t>სკოლებში ინოვაციური ტექნოლოგიების განვითარების მხარდასაჭერად</w:t>
      </w:r>
      <w:r w:rsidRPr="005F51F2">
        <w:rPr>
          <w:rFonts w:ascii="Sylfaen" w:hAnsi="Sylfaen"/>
          <w:szCs w:val="24"/>
        </w:rPr>
        <w:t xml:space="preserve">  იგეგმება საერთაშორისოდ აღიარებული სისტემების დანერგვა, ასევე გამოიყენებენ თამაშზე დაფუძნებულ საგანმანათლებლო პროგრამას, რაც მოსწავლეებში სივრცითი, ლოგიკური და შემოქმედებითი უნარების განვითარებას შეუწყობს ხელს. </w:t>
      </w:r>
    </w:p>
    <w:p w:rsidR="004E65E8" w:rsidRPr="005F51F2" w:rsidRDefault="004E65E8" w:rsidP="004E65E8">
      <w:pPr>
        <w:shd w:val="clear" w:color="auto" w:fill="FFFFFF"/>
        <w:spacing w:after="0" w:line="276" w:lineRule="auto"/>
        <w:jc w:val="both"/>
        <w:rPr>
          <w:rFonts w:ascii="Sylfaen" w:hAnsi="Sylfaen"/>
          <w:szCs w:val="24"/>
        </w:rPr>
      </w:pPr>
    </w:p>
    <w:p w:rsidR="004E65E8" w:rsidRPr="005F51F2" w:rsidRDefault="004E65E8" w:rsidP="004E65E8">
      <w:pPr>
        <w:shd w:val="clear" w:color="auto" w:fill="FFFFFF"/>
        <w:spacing w:after="0" w:line="276" w:lineRule="auto"/>
        <w:jc w:val="both"/>
        <w:rPr>
          <w:rFonts w:ascii="Sylfaen" w:hAnsi="Sylfaen"/>
          <w:szCs w:val="24"/>
        </w:rPr>
      </w:pPr>
      <w:r w:rsidRPr="005F51F2">
        <w:rPr>
          <w:rFonts w:ascii="Sylfaen" w:hAnsi="Sylfaen"/>
          <w:b/>
          <w:szCs w:val="24"/>
        </w:rPr>
        <w:t xml:space="preserve">მოსწავლეების ხარისხიანი სახელმძღვანელოებით უზრუნველყოფის მიზნით </w:t>
      </w:r>
      <w:r w:rsidRPr="005F51F2">
        <w:rPr>
          <w:rFonts w:ascii="Sylfaen" w:hAnsi="Sylfaen"/>
          <w:szCs w:val="24"/>
        </w:rPr>
        <w:t>გრიფირების პროცესი  უზრუნველყოფს როგორც სახელმძღვანელოების შინაარსობრივი მხარის დახვეწას, ისე წონისა და ტექნიკური პარამეტრების შესაბამისობას მოსწავლეების ასაკობრივ განვითარებასა და შესაძლებლობებთან.</w:t>
      </w:r>
    </w:p>
    <w:p w:rsidR="004E65E8" w:rsidRPr="005F51F2" w:rsidRDefault="004E65E8" w:rsidP="004E65E8">
      <w:pPr>
        <w:shd w:val="clear" w:color="auto" w:fill="FFFFFF"/>
        <w:spacing w:after="0" w:line="276" w:lineRule="auto"/>
        <w:ind w:left="15"/>
        <w:jc w:val="both"/>
        <w:rPr>
          <w:rFonts w:ascii="Sylfaen" w:hAnsi="Sylfaen"/>
        </w:rPr>
      </w:pPr>
      <w:r w:rsidRPr="005F51F2">
        <w:rPr>
          <w:rFonts w:ascii="Sylfaen" w:hAnsi="Sylfaen"/>
        </w:rPr>
        <w:t xml:space="preserve"> ხელი შეეწყობა მაღალმთიანი  და მცირეკონტინგენტიანი სოფლების სკოლების ჩამოყალიბებას სოფლის კულტურულ-საგანმანათლებლო ცენტრებად, რომელთაც შესაძლებლობა ექნებათ ერთ სივრცეში გააერთიანონ განათლების სხვადასხვა დონის დაწესებულებების ფუნქციები, ბიბლიოთეკა, სპორტული და შემოქმედებით კლუბები. </w:t>
      </w:r>
    </w:p>
    <w:p w:rsidR="004E65E8" w:rsidRPr="005F51F2" w:rsidRDefault="004E65E8" w:rsidP="004E65E8">
      <w:pPr>
        <w:pStyle w:val="Heading3"/>
        <w:tabs>
          <w:tab w:val="clear" w:pos="1080"/>
        </w:tabs>
        <w:spacing w:before="100" w:beforeAutospacing="1" w:after="100" w:afterAutospacing="1" w:line="360" w:lineRule="auto"/>
        <w:ind w:left="0" w:firstLine="0"/>
        <w:jc w:val="both"/>
        <w:rPr>
          <w:rFonts w:ascii="Sylfaen" w:hAnsi="Sylfaen"/>
          <w:b/>
          <w:szCs w:val="24"/>
        </w:rPr>
      </w:pPr>
      <w:bookmarkStart w:id="49" w:name="_Toc516953719"/>
      <w:r w:rsidRPr="005F51F2">
        <w:rPr>
          <w:rFonts w:ascii="Sylfaen" w:hAnsi="Sylfaen"/>
          <w:b/>
          <w:color w:val="2E74B5" w:themeColor="accent1" w:themeShade="BF"/>
          <w:szCs w:val="24"/>
        </w:rPr>
        <w:t>4.1.3 პროფესიული განათლება</w:t>
      </w:r>
      <w:bookmarkEnd w:id="49"/>
    </w:p>
    <w:p w:rsidR="004E65E8" w:rsidRPr="005F51F2" w:rsidRDefault="004E65E8" w:rsidP="004E65E8">
      <w:pPr>
        <w:pStyle w:val="BodyText"/>
        <w:spacing w:after="240"/>
        <w:ind w:right="27"/>
        <w:jc w:val="both"/>
        <w:rPr>
          <w:rFonts w:ascii="Sylfaen" w:hAnsi="Sylfaen"/>
          <w:sz w:val="22"/>
          <w:lang w:val="ka-GE"/>
        </w:rPr>
      </w:pPr>
      <w:r w:rsidRPr="005F51F2">
        <w:rPr>
          <w:rFonts w:ascii="Sylfaen" w:hAnsi="Sylfaen"/>
          <w:sz w:val="22"/>
          <w:lang w:val="ka-GE"/>
        </w:rPr>
        <w:t xml:space="preserve">პროფესიული განათლების სისტემაში გაგრძელდება </w:t>
      </w:r>
      <w:r w:rsidRPr="005F51F2">
        <w:rPr>
          <w:rFonts w:ascii="Sylfaen" w:hAnsi="Sylfaen"/>
          <w:b/>
          <w:sz w:val="22"/>
          <w:lang w:val="ka-GE"/>
        </w:rPr>
        <w:t>დუალური, ანუ სამუშაოზე დაფუძნებული, სწავლების მიდგომის დანერგვა</w:t>
      </w:r>
      <w:r w:rsidRPr="005F51F2">
        <w:rPr>
          <w:rFonts w:ascii="Sylfaen" w:hAnsi="Sylfaen"/>
          <w:sz w:val="22"/>
          <w:lang w:val="ka-GE"/>
        </w:rPr>
        <w:t xml:space="preserve"> საჯარო-კერძო პარტნიორობის გზით. ამ მიდგომით, დამსაქმებლები სრულფასოვნად ჩაერთვებიან პროფესიული პროგრამების შემუშავებისა და განხორციელების, ასევე  სტუდენტების შერჩევისა და შეფასების პროცესებში. დასაქმებისათვის საჭირო უნარების განვითარების პარალელურად, სამუშაო ადგილების შექმნის სტიმულირებისა და კერძო სექტორის გაძლიერების მიზნით, პრიორიტეტი იქნება </w:t>
      </w:r>
      <w:r w:rsidRPr="005F51F2">
        <w:rPr>
          <w:rFonts w:ascii="Sylfaen" w:hAnsi="Sylfaen"/>
          <w:b/>
          <w:sz w:val="22"/>
          <w:lang w:val="ka-GE"/>
        </w:rPr>
        <w:t>სამეწარმეო განათლებაც.</w:t>
      </w:r>
      <w:r w:rsidRPr="005F51F2">
        <w:rPr>
          <w:rFonts w:ascii="Sylfaen" w:hAnsi="Sylfaen"/>
          <w:sz w:val="22"/>
          <w:lang w:val="ka-GE"/>
        </w:rPr>
        <w:t xml:space="preserve"> ეს</w:t>
      </w:r>
      <w:r w:rsidRPr="005F51F2">
        <w:rPr>
          <w:rFonts w:ascii="Sylfaen" w:hAnsi="Sylfaen"/>
          <w:b/>
          <w:sz w:val="22"/>
          <w:lang w:val="ka-GE"/>
        </w:rPr>
        <w:t xml:space="preserve"> </w:t>
      </w:r>
      <w:r w:rsidRPr="005F51F2">
        <w:rPr>
          <w:rFonts w:ascii="Sylfaen" w:hAnsi="Sylfaen"/>
          <w:sz w:val="22"/>
          <w:lang w:val="ka-GE"/>
        </w:rPr>
        <w:t>ხელს შეუწყობს იმგვარი სპეციალისტების მომზადებას, რომლებიც მიღებული ცოდნითა და მეწარმეობის ხელშემწყობი მექანიზმების გამოყენებით, თავად გახდებიან დამსაქმებელები.  ინოვაციური სწავლების მიდგომების დანერგვით დარგების შესაბამისად გაუმჯობესდება პროფესიული განათლების სტუდენტთა  ხელმისაწვდომობა ახალ ტექნოლოგიებზე. ინოვაციური ლაბორატორიებისა და ე.წ „ექსელენს ცენტრების“ განვითარებით რეგიონებში შესაძლებელი გახდება კერძო კომპანიებისა და საგანმანათლებლო დაწესებულებების თანამშრომლობა, მათ შორის, მომავლის პროფესიების დანერგვის მიზნით.</w:t>
      </w:r>
    </w:p>
    <w:p w:rsidR="004E65E8" w:rsidRPr="005F51F2" w:rsidRDefault="004E65E8" w:rsidP="004E65E8">
      <w:pPr>
        <w:pStyle w:val="BodyText"/>
        <w:spacing w:after="240"/>
        <w:ind w:right="27"/>
        <w:jc w:val="both"/>
        <w:rPr>
          <w:rFonts w:ascii="Sylfaen" w:hAnsi="Sylfaen"/>
          <w:sz w:val="22"/>
          <w:lang w:val="ka-GE"/>
        </w:rPr>
      </w:pPr>
      <w:r w:rsidRPr="005F51F2">
        <w:rPr>
          <w:rFonts w:ascii="Sylfaen" w:hAnsi="Sylfaen"/>
          <w:sz w:val="22"/>
          <w:lang w:val="ka-GE"/>
        </w:rPr>
        <w:t xml:space="preserve">პროფესიული განათლების ინკლუზიურობის უზრუნველსაყოფად, მეტი ყურადღება დაეთმობა ასევე ახალი  სერვისების განვითარებას </w:t>
      </w:r>
      <w:r w:rsidRPr="005F51F2">
        <w:rPr>
          <w:rFonts w:ascii="Sylfaen" w:hAnsi="Sylfaen"/>
          <w:b/>
          <w:sz w:val="22"/>
          <w:lang w:val="ka-GE"/>
        </w:rPr>
        <w:t xml:space="preserve">ზრდასრულების საგანმანათლებლო საჭიროებების დაკმაყოფილებისათვის და </w:t>
      </w:r>
      <w:r w:rsidRPr="005F51F2">
        <w:rPr>
          <w:rFonts w:ascii="Sylfaen" w:hAnsi="Sylfaen"/>
          <w:sz w:val="22"/>
          <w:lang w:val="ka-GE"/>
        </w:rPr>
        <w:t xml:space="preserve">ამოქმედდება პროფესიული მომზადება-გადამზადების მრავალფეროვანი პროგრამები. </w:t>
      </w:r>
    </w:p>
    <w:p w:rsidR="004E65E8" w:rsidRPr="005F51F2" w:rsidRDefault="004E65E8" w:rsidP="004E65E8">
      <w:pPr>
        <w:pStyle w:val="BodyText"/>
        <w:spacing w:after="240"/>
        <w:ind w:right="27"/>
        <w:jc w:val="both"/>
        <w:rPr>
          <w:rFonts w:ascii="Sylfaen" w:hAnsi="Sylfaen"/>
          <w:sz w:val="22"/>
          <w:lang w:val="ka-GE"/>
        </w:rPr>
      </w:pPr>
      <w:r w:rsidRPr="005F51F2">
        <w:rPr>
          <w:rFonts w:ascii="Sylfaen" w:hAnsi="Sylfaen"/>
          <w:sz w:val="22"/>
          <w:lang w:val="ka-GE"/>
        </w:rPr>
        <w:t xml:space="preserve">ახალი საკანონმდებლო ინიციატივის საფუძველზე, დაიწყება ზოგადი განათლების პროფესიულ განათლებაში ინტეგრირების პროცესი.  ამასთან, ჩამოყალიბდება უმაღლესი პროფესიული განათლების დონე, რითაც  ხელი შეეწყობა პროფესიული და უმაღლესი განათლების საფეხურებს შორის კავშირების განვითარებას. დაინერგება წინმსწრები და არაფორმალური განათლების აღიარების მექანიზმები, საჯარო-კერძო პარტნიორობის ფორმატში მრავალფეროვანი გახდება პროფესიული განათლების მიმწოდებელთა ქსელი.  გაუმჯობესდება მატერიალურ-ტექნიკური ბაზა და გეოგრაფიული დაფარვა, რათა უპასუხოს პროფესიული განათლების მიღების მსურველთა მზარდ მოთხოვნას. </w:t>
      </w:r>
    </w:p>
    <w:p w:rsidR="004E65E8" w:rsidRPr="005F51F2" w:rsidRDefault="004E65E8" w:rsidP="004E65E8">
      <w:pPr>
        <w:pStyle w:val="Heading3"/>
        <w:tabs>
          <w:tab w:val="clear" w:pos="1080"/>
        </w:tabs>
        <w:spacing w:before="100" w:beforeAutospacing="1" w:after="100" w:afterAutospacing="1" w:line="276" w:lineRule="auto"/>
        <w:ind w:left="0" w:firstLine="0"/>
        <w:jc w:val="both"/>
        <w:rPr>
          <w:rFonts w:ascii="Sylfaen" w:hAnsi="Sylfaen"/>
          <w:b/>
          <w:color w:val="2E74B5" w:themeColor="accent1" w:themeShade="BF"/>
          <w:szCs w:val="24"/>
        </w:rPr>
      </w:pPr>
      <w:bookmarkStart w:id="50" w:name="_Toc516925169"/>
      <w:bookmarkStart w:id="51" w:name="_Toc516953720"/>
      <w:r w:rsidRPr="005F51F2">
        <w:rPr>
          <w:rFonts w:ascii="Sylfaen" w:hAnsi="Sylfaen"/>
          <w:sz w:val="22"/>
        </w:rPr>
        <w:t>მოსახლეობის ცნობიერების ამაღლებითა და პროფესიული განათლების რეალური პერსპექტივების ჩვენებით, ასევე სოციალური პარტნიორებისა და საერთაშორისო ორგანიზაციების მხარდაჭერით განხორციელდება პროფესიული განათლების სისტემის პოპულარიზაცია და იმ პირთა რაოდენობის მნიშვნელოვანი ზრდა, ვინც არჩევანს აკეთებს პროფესიულ განათლებაზე საბაზო განათლების საფეხურის დასრულების შემდეგ.</w:t>
      </w:r>
      <w:bookmarkEnd w:id="50"/>
      <w:bookmarkEnd w:id="51"/>
      <w:r w:rsidRPr="005F51F2">
        <w:rPr>
          <w:rFonts w:ascii="Sylfaen" w:hAnsi="Sylfaen"/>
          <w:sz w:val="22"/>
        </w:rPr>
        <w:t xml:space="preserve">  </w:t>
      </w:r>
    </w:p>
    <w:p w:rsidR="004E65E8" w:rsidRPr="005F51F2" w:rsidRDefault="004E65E8" w:rsidP="00AF2470">
      <w:pPr>
        <w:pStyle w:val="Heading3"/>
        <w:keepLines/>
        <w:numPr>
          <w:ilvl w:val="2"/>
          <w:numId w:val="17"/>
        </w:numPr>
        <w:spacing w:before="100" w:beforeAutospacing="1" w:after="100" w:afterAutospacing="1" w:line="360" w:lineRule="auto"/>
        <w:ind w:firstLine="0"/>
        <w:jc w:val="both"/>
        <w:rPr>
          <w:rFonts w:ascii="Sylfaen" w:hAnsi="Sylfaen"/>
          <w:b/>
          <w:color w:val="2E74B5" w:themeColor="accent1" w:themeShade="BF"/>
          <w:szCs w:val="24"/>
        </w:rPr>
      </w:pPr>
      <w:bookmarkStart w:id="52" w:name="_Toc516953721"/>
      <w:r w:rsidRPr="005F51F2">
        <w:rPr>
          <w:rFonts w:ascii="Sylfaen" w:hAnsi="Sylfaen"/>
          <w:b/>
          <w:color w:val="2E74B5" w:themeColor="accent1" w:themeShade="BF"/>
          <w:szCs w:val="24"/>
        </w:rPr>
        <w:t>უმაღლესი განათლება</w:t>
      </w:r>
      <w:bookmarkEnd w:id="52"/>
    </w:p>
    <w:p w:rsidR="004E65E8" w:rsidRPr="005F51F2" w:rsidRDefault="004E65E8" w:rsidP="004E65E8">
      <w:pPr>
        <w:pStyle w:val="BodyText"/>
        <w:spacing w:before="120" w:after="240"/>
        <w:ind w:right="27"/>
        <w:jc w:val="both"/>
        <w:rPr>
          <w:rFonts w:ascii="Sylfaen" w:hAnsi="Sylfaen"/>
          <w:color w:val="000000"/>
          <w:sz w:val="22"/>
          <w:szCs w:val="22"/>
          <w:lang w:val="ka-GE" w:eastAsia="ka-GE"/>
        </w:rPr>
      </w:pPr>
      <w:r w:rsidRPr="005F51F2">
        <w:rPr>
          <w:rFonts w:ascii="Sylfaen" w:hAnsi="Sylfaen"/>
          <w:color w:val="000000"/>
          <w:sz w:val="22"/>
          <w:szCs w:val="22"/>
          <w:lang w:val="ka-GE" w:eastAsia="ka-GE"/>
        </w:rPr>
        <w:t>უმაღლესი განათლების ხარისხის მართვის ეფექტიანი და საერთაშორისო სტანდარების შესაბამისი მოდელების დანერგვით გაგრძელდება მუშაობა უმაღლესი განათლების სისტემის რეფორმაზე. განხორციელდება განვითარებაზე ორიენტირებული შეფასებები და ხელი შეეწყობა დაწესებულებების ინსტიტუციონალურ გაძლიერებას. ამოქმედდება ევროპის საბჭოს სტანდარტებსა და რეკომენდაციებთან (ESG) თავსებადი ავტორიზაციისა და აკრედიტაციის სტანდარტები, რაც შედეგად მოგვცემს განვითარებაზე ორიენტირებულ ინსტიტუტებს და მკვეთრად გაუმჯობესებული ხარისხის პროგრამებს. განსაკუთრებით მნიშვნელოვანია განათლების ამ საფეხურზე  რეფორმამ უზრუნველყოს ისეთი მოდელის შექმნა, რომელიც ახდენს უმაღლესი განათლების ფარგლებში შეთავაზებული პროგრამების ეფექტიან ბმას შრომის ბაზრის მოთხოვნებთან და სწორად აანალიზებს და საზღვრავს ამ საჭიროებებს საშუალოვადიან და გრძელვადიან პერსპექტივაში. რეფორმის ფარგლებში შემუშავებული უმაღლესი განათლების</w:t>
      </w:r>
      <w:r w:rsidRPr="005F51F2">
        <w:rPr>
          <w:rFonts w:ascii="Sylfaen" w:hAnsi="Sylfaen"/>
          <w:sz w:val="22"/>
          <w:szCs w:val="22"/>
          <w:lang w:val="ka-GE"/>
        </w:rPr>
        <w:t xml:space="preserve"> </w:t>
      </w:r>
      <w:r w:rsidRPr="005F51F2">
        <w:rPr>
          <w:rFonts w:ascii="Sylfaen" w:hAnsi="Sylfaen"/>
          <w:b/>
          <w:sz w:val="22"/>
          <w:szCs w:val="22"/>
          <w:lang w:val="ka-GE"/>
        </w:rPr>
        <w:t xml:space="preserve">დაფინანსების ახალი მოდელი </w:t>
      </w:r>
      <w:r w:rsidRPr="005F51F2">
        <w:rPr>
          <w:rFonts w:ascii="Sylfaen" w:hAnsi="Sylfaen"/>
          <w:color w:val="000000"/>
          <w:sz w:val="22"/>
          <w:szCs w:val="22"/>
          <w:lang w:val="ka-GE" w:eastAsia="ka-GE"/>
        </w:rPr>
        <w:t xml:space="preserve">ორიენტირებული იქნება სწორედ იმ მიმართულებებისა და სპეციალობების გაძლიერებაზე, რომლებიც ქვეყნის განვითარების საჭიროებებთან, საზოგადოებრივი ცხოვრებისა და ეკონომიკის გაძლიერებასთან არის დაკავშირებული და რომელთა განსაზღვრაც ხორციელდება სისტემური და რეგულარული ანალიზის საფუძველზე. </w:t>
      </w:r>
    </w:p>
    <w:p w:rsidR="004E65E8" w:rsidRPr="005F51F2" w:rsidRDefault="004E65E8" w:rsidP="004E65E8">
      <w:pPr>
        <w:pStyle w:val="NoSpacing"/>
        <w:spacing w:after="240" w:line="276" w:lineRule="auto"/>
        <w:jc w:val="both"/>
        <w:rPr>
          <w:rFonts w:ascii="Sylfaen" w:eastAsia="Sylfaen" w:hAnsi="Sylfaen" w:cs="Sylfaen"/>
          <w:color w:val="000000"/>
          <w:lang w:val="ka-GE" w:eastAsia="ka-GE"/>
        </w:rPr>
      </w:pPr>
      <w:r w:rsidRPr="005F51F2">
        <w:rPr>
          <w:rFonts w:ascii="Sylfaen" w:eastAsia="Sylfaen" w:hAnsi="Sylfaen" w:cs="Sylfaen"/>
          <w:color w:val="000000"/>
          <w:lang w:val="ka-GE" w:eastAsia="ka-GE"/>
        </w:rPr>
        <w:t xml:space="preserve">საუკეთესო საერთაშორისო გამოცდილების გაზიარებით მხარდაჭერილი იქნება საერთაშორისო პარტნიორობის პროგრამები, მათ შორის, საერთაშორისო აკრედიტაციების მოპოვება და აღიარების მექანიზმების განვითარება. პრიორიტეტი მიენიჭება სწავლისა და მეცნიერული კვლევის ინტეგრაციას, უმაღლესი განათლების პროცესში </w:t>
      </w:r>
      <w:r w:rsidRPr="005F51F2">
        <w:rPr>
          <w:rFonts w:ascii="Sylfaen" w:eastAsia="Sylfaen" w:hAnsi="Sylfaen" w:cs="Sylfaen"/>
          <w:b/>
          <w:color w:val="000000"/>
          <w:lang w:val="ka-GE" w:eastAsia="ka-GE"/>
        </w:rPr>
        <w:t>თანამედროვე ტექნოლოგიების როლისა</w:t>
      </w:r>
      <w:r w:rsidRPr="005F51F2">
        <w:rPr>
          <w:rFonts w:ascii="Sylfaen" w:eastAsia="Sylfaen" w:hAnsi="Sylfaen" w:cs="Sylfaen"/>
          <w:color w:val="000000"/>
          <w:lang w:val="ka-GE" w:eastAsia="ka-GE"/>
        </w:rPr>
        <w:t xml:space="preserve"> და მნიშვნელობის ზრდას, მათ შორის, დისტანციური განათლების კომპონენტის გაძლიერებას. აღნიშნული ასევე ხელს შეუწყობს საქართველოს რეგიონალურ საგანმანათლებლო ცენტრად პოზიციონირებას უცხოელი სტუდენტების საქართველოს უმაღლეს სასწავლებლებში  მოსაზიდად.</w:t>
      </w:r>
      <w:r w:rsidRPr="005F51F2">
        <w:rPr>
          <w:rFonts w:ascii="Sylfaen" w:eastAsia="Sylfaen" w:hAnsi="Sylfaen" w:cs="Sylfaen"/>
          <w:color w:val="000000"/>
          <w:lang w:val="ka-GE" w:eastAsia="ka-GE"/>
        </w:rPr>
        <w:tab/>
      </w:r>
    </w:p>
    <w:p w:rsidR="004E65E8" w:rsidRPr="005F51F2" w:rsidRDefault="004E65E8" w:rsidP="00AF2470">
      <w:pPr>
        <w:pStyle w:val="Heading3"/>
        <w:keepLines/>
        <w:numPr>
          <w:ilvl w:val="2"/>
          <w:numId w:val="1"/>
        </w:numPr>
        <w:spacing w:before="100" w:beforeAutospacing="1" w:after="100" w:afterAutospacing="1" w:line="360" w:lineRule="auto"/>
        <w:ind w:firstLine="0"/>
        <w:jc w:val="both"/>
        <w:rPr>
          <w:rFonts w:ascii="Sylfaen" w:hAnsi="Sylfaen"/>
          <w:b/>
          <w:szCs w:val="24"/>
        </w:rPr>
      </w:pPr>
      <w:bookmarkStart w:id="53" w:name="_Toc516953722"/>
      <w:r w:rsidRPr="005F51F2">
        <w:rPr>
          <w:rFonts w:ascii="Sylfaen" w:hAnsi="Sylfaen"/>
          <w:b/>
          <w:color w:val="2E74B5" w:themeColor="accent1" w:themeShade="BF"/>
          <w:szCs w:val="24"/>
        </w:rPr>
        <w:t>მეცნიერება</w:t>
      </w:r>
      <w:bookmarkEnd w:id="53"/>
      <w:r w:rsidRPr="005F51F2">
        <w:rPr>
          <w:rFonts w:ascii="Sylfaen" w:hAnsi="Sylfaen"/>
          <w:b/>
          <w:szCs w:val="24"/>
        </w:rPr>
        <w:tab/>
      </w:r>
    </w:p>
    <w:p w:rsidR="004E65E8" w:rsidRPr="005F51F2" w:rsidRDefault="004E65E8" w:rsidP="004E65E8">
      <w:pPr>
        <w:spacing w:after="240" w:line="276" w:lineRule="auto"/>
        <w:ind w:right="27"/>
        <w:jc w:val="both"/>
        <w:rPr>
          <w:rFonts w:ascii="Sylfaen" w:hAnsi="Sylfaen"/>
          <w:szCs w:val="24"/>
        </w:rPr>
      </w:pPr>
      <w:r w:rsidRPr="005F51F2">
        <w:rPr>
          <w:rFonts w:ascii="Sylfaen" w:hAnsi="Sylfaen"/>
          <w:szCs w:val="24"/>
        </w:rPr>
        <w:t xml:space="preserve">ქვეყნის ეკონომიკის, სტრატეგიული განვითარების მოთხოვნებისა და საზოგადოების საჭიროებების გათვალისწინებით მოხდება </w:t>
      </w:r>
      <w:r w:rsidRPr="005F51F2">
        <w:rPr>
          <w:rFonts w:ascii="Sylfaen" w:hAnsi="Sylfaen"/>
          <w:b/>
          <w:bCs/>
          <w:szCs w:val="24"/>
        </w:rPr>
        <w:t xml:space="preserve">პრიორიტეტული სამეცნიერო მიმართულებების იდენტიფიკაცია </w:t>
      </w:r>
      <w:r w:rsidRPr="005F51F2">
        <w:rPr>
          <w:rFonts w:ascii="Sylfaen" w:hAnsi="Sylfaen"/>
          <w:szCs w:val="24"/>
        </w:rPr>
        <w:t>და მათი გაძლიერების  მხარდაჭერა, ასევე იმ ღონისძიებების იდენტიფიცირება, რომლებიც საქართველოს მძლავ რეგიონალურ სამეცნიერო ცენტრად ჩამოყალიბებას შეუწყობს ხელს.</w:t>
      </w:r>
    </w:p>
    <w:p w:rsidR="004E65E8" w:rsidRPr="005F51F2" w:rsidRDefault="004E65E8" w:rsidP="004E65E8">
      <w:pPr>
        <w:spacing w:after="240" w:line="276" w:lineRule="auto"/>
        <w:ind w:right="27"/>
        <w:jc w:val="both"/>
        <w:rPr>
          <w:rFonts w:ascii="Sylfaen" w:hAnsi="Sylfaen"/>
          <w:szCs w:val="24"/>
        </w:rPr>
      </w:pPr>
      <w:r w:rsidRPr="005F51F2">
        <w:rPr>
          <w:rFonts w:ascii="Sylfaen" w:hAnsi="Sylfaen"/>
          <w:szCs w:val="24"/>
        </w:rPr>
        <w:t xml:space="preserve">ამ მიმართულებით რეფორმის წარმატებისათვის განსაკუთრებით მნიშვნელოვანია  </w:t>
      </w:r>
      <w:r w:rsidRPr="005F51F2">
        <w:rPr>
          <w:rFonts w:ascii="Sylfaen" w:hAnsi="Sylfaen"/>
          <w:b/>
          <w:szCs w:val="24"/>
        </w:rPr>
        <w:t>ახალგაზრდების მოზიდვა და მათი სამეცნიერო კვლევებში ჩართულობის</w:t>
      </w:r>
      <w:r w:rsidRPr="005F51F2">
        <w:rPr>
          <w:rFonts w:ascii="Sylfaen" w:hAnsi="Sylfaen"/>
          <w:szCs w:val="24"/>
        </w:rPr>
        <w:t xml:space="preserve"> მხარდაჭერა, მათ შორის,  პოსტდოქტორანტურის პროგრამებისა და საერთაშორისო სამეცნიერო გაცვლითი პროგრამების ხელშეწყობის გზით.  ამ მიმართულებით ასევე მნიშვნელოვანი ამოცანაა </w:t>
      </w:r>
      <w:r w:rsidRPr="005F51F2">
        <w:rPr>
          <w:rFonts w:ascii="Sylfaen" w:hAnsi="Sylfaen"/>
        </w:rPr>
        <w:t xml:space="preserve">საზღვარგარეთ სამეცნიერო-კვლევით ცენტრებსა და უნივერსიტეტებში წარმატებით მოღვაწე წამყვანი ქართველი მეცნიერების უმაღლესი განათლების სისტემაში  რეინტეგრაცია. </w:t>
      </w:r>
    </w:p>
    <w:p w:rsidR="004E65E8" w:rsidRPr="005F51F2" w:rsidRDefault="004E65E8" w:rsidP="004E65E8">
      <w:pPr>
        <w:pStyle w:val="BodyText"/>
        <w:tabs>
          <w:tab w:val="left" w:pos="3629"/>
          <w:tab w:val="left" w:pos="4952"/>
        </w:tabs>
        <w:spacing w:after="240"/>
        <w:ind w:right="27"/>
        <w:jc w:val="both"/>
        <w:rPr>
          <w:rFonts w:ascii="Sylfaen" w:hAnsi="Sylfaen"/>
          <w:sz w:val="22"/>
          <w:lang w:val="ka-GE"/>
        </w:rPr>
      </w:pPr>
      <w:r w:rsidRPr="005F51F2">
        <w:rPr>
          <w:rFonts w:ascii="Sylfaen" w:hAnsi="Sylfaen"/>
          <w:b/>
          <w:bCs/>
          <w:sz w:val="22"/>
          <w:lang w:val="ka-GE"/>
        </w:rPr>
        <w:t xml:space="preserve">საზღვარგარეთ სამეცნიერო ცენტრებსა და უნივერსიტეტებთან სამეცნიერო თანამშრომლობისა </w:t>
      </w:r>
      <w:r w:rsidRPr="005F51F2">
        <w:rPr>
          <w:rFonts w:ascii="Sylfaen" w:hAnsi="Sylfaen"/>
          <w:sz w:val="22"/>
          <w:lang w:val="ka-GE"/>
        </w:rPr>
        <w:t>და ერთობლივი პროექტების განხორციელების გზით, აგრეთვე უცხოელი და ქართველი მეცნიერების  ერთობლივი კვლევითი პროგრამების განხორციელებით ხელი შეეწყობა ახალგაზრდების მოზიდვას მეცნიერებაში. გაძლიერდება თანამშრომლობა სხვადასხვა სამეცნიერო ფონდთან საზღვარგარეთ და დამატებითი დაფინანსებისა და ერთობლივი პროექტების განხორციელების მიზნით. სახელმწიფო მხარს დაუჭერს საქართველოს გაწევრიანებას ევროპული კვლევებისა და ტექნოლოგიების თანამშრომლობის ორგანიზაციასა (COST) და ევროპის აკადემიაში (Academia Europea). სახელმწიფო მხარს დაუჭერს ევროკომისიის პროგრამის ,,</w:t>
      </w:r>
      <w:r w:rsidRPr="005F51F2">
        <w:rPr>
          <w:rFonts w:ascii="Sylfaen" w:hAnsi="Sylfaen"/>
          <w:b/>
          <w:sz w:val="22"/>
          <w:lang w:val="ka-GE"/>
        </w:rPr>
        <w:t xml:space="preserve">Horizon-2020“-ის და მომდევნო ჩარჩო-პროგრამის „Horizon Europe“ </w:t>
      </w:r>
      <w:r w:rsidRPr="005F51F2">
        <w:rPr>
          <w:rFonts w:ascii="Sylfaen" w:hAnsi="Sylfaen"/>
          <w:sz w:val="22"/>
          <w:lang w:val="ka-GE"/>
        </w:rPr>
        <w:t xml:space="preserve">ფარგლებში თანამშრომლობას, რაც საერთაშორისო თანამშრომლობისა და დაფინანსების ახალ პერსპექტივებს სთავაზობს ქართველ მეცნიერებს, ბიზნესმენებსა და სხვა დაინტერესებულ მხარეებს. </w:t>
      </w:r>
    </w:p>
    <w:p w:rsidR="004E65E8" w:rsidRPr="005F51F2" w:rsidRDefault="004E65E8" w:rsidP="004E65E8">
      <w:pPr>
        <w:pBdr>
          <w:top w:val="nil"/>
          <w:left w:val="nil"/>
          <w:bottom w:val="nil"/>
          <w:right w:val="nil"/>
          <w:between w:val="nil"/>
          <w:bar w:val="nil"/>
        </w:pBdr>
        <w:spacing w:after="240" w:line="276" w:lineRule="auto"/>
        <w:jc w:val="both"/>
        <w:rPr>
          <w:rFonts w:ascii="Sylfaen" w:hAnsi="Sylfaen"/>
          <w:szCs w:val="24"/>
        </w:rPr>
      </w:pPr>
    </w:p>
    <w:p w:rsidR="004E65E8" w:rsidRPr="005F51F2" w:rsidRDefault="004E65E8" w:rsidP="00AF2470">
      <w:pPr>
        <w:pStyle w:val="Heading3"/>
        <w:keepLines/>
        <w:numPr>
          <w:ilvl w:val="2"/>
          <w:numId w:val="1"/>
        </w:numPr>
        <w:spacing w:before="100" w:beforeAutospacing="1" w:after="100" w:afterAutospacing="1" w:line="360" w:lineRule="auto"/>
        <w:ind w:firstLine="0"/>
        <w:jc w:val="both"/>
        <w:rPr>
          <w:rFonts w:ascii="Sylfaen" w:hAnsi="Sylfaen"/>
          <w:b/>
          <w:color w:val="2E74B5" w:themeColor="accent1" w:themeShade="BF"/>
          <w:szCs w:val="24"/>
        </w:rPr>
      </w:pPr>
      <w:bookmarkStart w:id="54" w:name="_Toc516953723"/>
      <w:r w:rsidRPr="005F51F2">
        <w:rPr>
          <w:rFonts w:ascii="Sylfaen" w:hAnsi="Sylfaen"/>
          <w:b/>
          <w:color w:val="2E74B5" w:themeColor="accent1" w:themeShade="BF"/>
          <w:szCs w:val="24"/>
        </w:rPr>
        <w:t>ახალგაზრდობის პოლიტიკა</w:t>
      </w:r>
      <w:bookmarkEnd w:id="54"/>
      <w:r w:rsidRPr="005F51F2">
        <w:rPr>
          <w:rFonts w:ascii="Sylfaen" w:hAnsi="Sylfaen"/>
          <w:b/>
          <w:color w:val="2E74B5" w:themeColor="accent1" w:themeShade="BF"/>
          <w:szCs w:val="24"/>
        </w:rPr>
        <w:t xml:space="preserve"> და ინოვაციები</w:t>
      </w:r>
    </w:p>
    <w:p w:rsidR="004E65E8" w:rsidRPr="005F51F2" w:rsidRDefault="004E65E8" w:rsidP="004E65E8">
      <w:pPr>
        <w:pStyle w:val="BodyText"/>
        <w:spacing w:after="240"/>
        <w:ind w:right="27"/>
        <w:jc w:val="both"/>
        <w:rPr>
          <w:rFonts w:ascii="Sylfaen" w:hAnsi="Sylfaen"/>
          <w:sz w:val="22"/>
          <w:lang w:val="ka-GE"/>
        </w:rPr>
      </w:pPr>
      <w:r w:rsidRPr="005F51F2">
        <w:rPr>
          <w:rFonts w:ascii="Sylfaen" w:hAnsi="Sylfaen"/>
          <w:sz w:val="22"/>
          <w:lang w:val="ka-GE"/>
        </w:rPr>
        <w:t xml:space="preserve">მთავრობის მიზანია გაიზარდოს ახალგაზრდების ჩართულობა  საზოგადოებრივ, კულტურულ და პოლიტიკურ ცხოვრებაში, განავითაროს ახალგაზრდების მხრიდან ეკონომიკის სხვადასხვა დარგებში თვითრეალიზების შესაძლებლობები, რაც ხელს შეუწყობს მათ პროფესიულ განვითარებასა და კონკურენტუნარიანობის ზრდას, საკუთარი პოტენციალის სრულფასოვნად რეალიზებისა და დასაქმების შესაძლებლობების გაუმჯობესების მიზნით. განსაკუთრებული ყურადღება მიექცევა ახალგაზრდული საქმიანობის ინტერნაციონალიზაციას, ქართველ და უცხოელ ახალგაზრდებს შორის პარტნიორული ურთიერთობების ჩამოყალიბებასა და ერთობლივი საერთაშორისო პროექტების განხორციელებას. ახალგაზრდების ცნობიერების ამაღლებისა და რესურსებთან წვდომის გაუმჯობესების მიზნით  უზრუნველყოფილი იქნება საინფორმაციო მხარდაჭერა. </w:t>
      </w:r>
    </w:p>
    <w:p w:rsidR="004E65E8" w:rsidRPr="005F51F2" w:rsidRDefault="004E65E8" w:rsidP="004E65E8">
      <w:pPr>
        <w:pStyle w:val="BodyText"/>
        <w:spacing w:after="240"/>
        <w:ind w:right="27"/>
        <w:jc w:val="both"/>
        <w:rPr>
          <w:rFonts w:ascii="Sylfaen" w:hAnsi="Sylfaen"/>
          <w:sz w:val="22"/>
          <w:lang w:val="ka-GE"/>
        </w:rPr>
      </w:pPr>
      <w:r w:rsidRPr="005F51F2">
        <w:rPr>
          <w:rFonts w:ascii="Sylfaen" w:hAnsi="Sylfaen"/>
          <w:sz w:val="22"/>
          <w:lang w:val="ka-GE"/>
        </w:rPr>
        <w:t xml:space="preserve">გაგრძელდება სახელმწიფოს მხრიდან </w:t>
      </w:r>
      <w:r w:rsidRPr="005F51F2">
        <w:rPr>
          <w:rFonts w:ascii="Sylfaen" w:hAnsi="Sylfaen"/>
          <w:b/>
          <w:bCs/>
          <w:sz w:val="22"/>
          <w:lang w:val="ka-GE"/>
        </w:rPr>
        <w:t>ახალგაზრდული საქმიანობის ხელშეწყობა,</w:t>
      </w:r>
      <w:r w:rsidRPr="005F51F2">
        <w:rPr>
          <w:rFonts w:ascii="Sylfaen" w:hAnsi="Sylfaen"/>
          <w:sz w:val="22"/>
          <w:lang w:val="ka-GE"/>
        </w:rPr>
        <w:t xml:space="preserve"> გადაწყვეტილების მიღების პროცესში მათი მონაწილეობისა და სამოქალაქო აქტივობების მხარდაჭერის მიმართულებით. გაძლიერდება არაფორმალური განათლების, პროფესიული ორიენტაციის, დასაქმებისა და მობილობის ხელშემწყობი პროგრამები და პროექტები. </w:t>
      </w:r>
    </w:p>
    <w:p w:rsidR="004E65E8" w:rsidRPr="005F51F2" w:rsidRDefault="004E65E8" w:rsidP="004E65E8">
      <w:pPr>
        <w:pStyle w:val="BodyText"/>
        <w:spacing w:before="120" w:after="240"/>
        <w:ind w:right="27"/>
        <w:jc w:val="both"/>
        <w:rPr>
          <w:rFonts w:ascii="Sylfaen" w:hAnsi="Sylfaen"/>
          <w:sz w:val="22"/>
          <w:lang w:val="ka-GE"/>
        </w:rPr>
      </w:pPr>
      <w:r w:rsidRPr="005F51F2">
        <w:rPr>
          <w:rFonts w:ascii="Sylfaen" w:hAnsi="Sylfaen"/>
          <w:sz w:val="22"/>
          <w:lang w:val="ka-GE"/>
        </w:rPr>
        <w:t xml:space="preserve">ეკონომიკის განვითარებაში დამწყები მეწარმეების მიერ ინოვაციური მიდგომებისა და უახლესი ტექნოლოგიების დანერგვის მოტივირება და ჯანსაღი ამბიციების ხელშემწყობი გარემოს შექმნა  გრძელვადიანი ინკლუზიური ეკონომიკური ზრდისთვის საფუძვლის შექმნის წინაპირობაა.  ამ მიმართულებით სახელმწიფო პროგრამები მიზნად ისახავს ქვეყანაში ცოდნასა და ინოვაციებზე დაფუძნებული ეკონომიკის განვითარებას და ინოვაციების ეკოსისტემის შექმნას. </w:t>
      </w:r>
    </w:p>
    <w:p w:rsidR="004E65E8" w:rsidRPr="005F51F2" w:rsidRDefault="004E65E8" w:rsidP="004E65E8">
      <w:pPr>
        <w:pStyle w:val="BodyText"/>
        <w:spacing w:before="120" w:after="240"/>
        <w:ind w:right="27"/>
        <w:jc w:val="both"/>
        <w:rPr>
          <w:rFonts w:ascii="Sylfaen" w:hAnsi="Sylfaen"/>
          <w:sz w:val="22"/>
          <w:lang w:val="ka-GE"/>
        </w:rPr>
      </w:pPr>
      <w:r w:rsidRPr="005F51F2">
        <w:rPr>
          <w:rFonts w:ascii="Sylfaen" w:hAnsi="Sylfaen"/>
          <w:sz w:val="22"/>
          <w:lang w:val="ka-GE"/>
        </w:rPr>
        <w:t>ინოვაციებისა და ტექნოლოგიების მიმართულებით სახელმწიფო მხარდაჭერის პროგრამები ითვალისწინებს ფინანსებსა და ტექნოლოგიებზე ხელმისაწვდომობის ზრდას:</w:t>
      </w:r>
    </w:p>
    <w:p w:rsidR="004E65E8" w:rsidRPr="005F51F2" w:rsidRDefault="004E65E8" w:rsidP="00AF2470">
      <w:pPr>
        <w:pStyle w:val="BodyText"/>
        <w:widowControl w:val="0"/>
        <w:numPr>
          <w:ilvl w:val="0"/>
          <w:numId w:val="13"/>
        </w:numPr>
        <w:spacing w:before="120" w:after="240"/>
        <w:ind w:right="27"/>
        <w:jc w:val="both"/>
        <w:rPr>
          <w:rFonts w:ascii="Sylfaen" w:hAnsi="Sylfaen"/>
          <w:sz w:val="22"/>
          <w:lang w:val="ka-GE"/>
        </w:rPr>
      </w:pPr>
      <w:r w:rsidRPr="005F51F2">
        <w:rPr>
          <w:rFonts w:ascii="Sylfaen" w:hAnsi="Sylfaen"/>
          <w:sz w:val="22"/>
          <w:lang w:val="ka-GE"/>
        </w:rPr>
        <w:t>მსოფლიო ბანკის მხარდაჭერით ფინანსებთან წვდომის კომპონენტი გულისხმობს თანადაფინანსების გრანტებს ახალგაზრდა სტარტაპებისთვის;</w:t>
      </w:r>
    </w:p>
    <w:p w:rsidR="004E65E8" w:rsidRPr="005F51F2" w:rsidRDefault="004E65E8" w:rsidP="00AF2470">
      <w:pPr>
        <w:pStyle w:val="BodyText"/>
        <w:widowControl w:val="0"/>
        <w:numPr>
          <w:ilvl w:val="0"/>
          <w:numId w:val="13"/>
        </w:numPr>
        <w:spacing w:before="120" w:after="240"/>
        <w:ind w:right="27"/>
        <w:jc w:val="both"/>
        <w:rPr>
          <w:rFonts w:ascii="Sylfaen" w:hAnsi="Sylfaen"/>
          <w:sz w:val="22"/>
          <w:lang w:val="ka-GE"/>
        </w:rPr>
      </w:pPr>
      <w:r w:rsidRPr="005F51F2">
        <w:rPr>
          <w:rFonts w:ascii="Sylfaen" w:hAnsi="Sylfaen"/>
          <w:sz w:val="22"/>
          <w:lang w:val="ka-GE"/>
        </w:rPr>
        <w:t>კერძო სექტორის ჩართულობით გრძელდება ბიზნესინკუბატორების/აქსელერატორების პროგრამა, რომელიც უზრუნველყოფს იდეიდან ბაზრამდე გასვლის პროცესში სახელმწიფო და კერძო სექტორის მხარდაჭერას სხვადასხვა ტრენინგებით, მენტორშიფით და ინვესტირებით;</w:t>
      </w:r>
    </w:p>
    <w:p w:rsidR="004E65E8" w:rsidRPr="005F51F2" w:rsidRDefault="004E65E8" w:rsidP="00AF2470">
      <w:pPr>
        <w:pStyle w:val="BodyText"/>
        <w:widowControl w:val="0"/>
        <w:numPr>
          <w:ilvl w:val="0"/>
          <w:numId w:val="13"/>
        </w:numPr>
        <w:spacing w:before="120" w:after="240"/>
        <w:ind w:right="27"/>
        <w:jc w:val="both"/>
        <w:rPr>
          <w:rFonts w:ascii="Sylfaen" w:hAnsi="Sylfaen"/>
          <w:sz w:val="22"/>
          <w:lang w:val="ka-GE"/>
        </w:rPr>
      </w:pPr>
      <w:r w:rsidRPr="005F51F2">
        <w:rPr>
          <w:rFonts w:ascii="Sylfaen" w:hAnsi="Sylfaen"/>
          <w:sz w:val="22"/>
          <w:lang w:val="ka-GE"/>
        </w:rPr>
        <w:t xml:space="preserve">დაგეგმილია საერთაშორისო ბრენდების შემოყვანა საქართველოში სილიკონის ველიდან, შვეიცარიიდან, გაერთიანებული სამეფოდან, რათა საქართველო გახდეს რეგიონალური ჰაბი ინოვაციების ეკოსისტემით, მოიზიდოს სტარტაპები და ინვესტორები ახლო ქვეყნებიდან; </w:t>
      </w:r>
    </w:p>
    <w:p w:rsidR="004E65E8" w:rsidRPr="005F51F2" w:rsidRDefault="004E65E8" w:rsidP="00AF2470">
      <w:pPr>
        <w:pStyle w:val="BodyText"/>
        <w:widowControl w:val="0"/>
        <w:numPr>
          <w:ilvl w:val="0"/>
          <w:numId w:val="13"/>
        </w:numPr>
        <w:spacing w:before="120" w:after="240"/>
        <w:ind w:right="27"/>
        <w:jc w:val="both"/>
        <w:rPr>
          <w:rFonts w:ascii="Sylfaen" w:hAnsi="Sylfaen"/>
          <w:sz w:val="22"/>
          <w:lang w:val="ka-GE"/>
        </w:rPr>
      </w:pPr>
      <w:r w:rsidRPr="005F51F2">
        <w:rPr>
          <w:rFonts w:ascii="Sylfaen" w:hAnsi="Sylfaen"/>
          <w:sz w:val="22"/>
          <w:lang w:val="ka-GE"/>
        </w:rPr>
        <w:t xml:space="preserve">გაგრძელდება საკანონმდებლო მუშაობა სტარტაპებისთვის დაფინანსების ალტერნატიული კერძო წყაროების განვითარების მიმართულებით; </w:t>
      </w:r>
    </w:p>
    <w:p w:rsidR="004E65E8" w:rsidRPr="005F51F2" w:rsidRDefault="004E65E8" w:rsidP="00AF2470">
      <w:pPr>
        <w:pStyle w:val="BodyText"/>
        <w:widowControl w:val="0"/>
        <w:numPr>
          <w:ilvl w:val="0"/>
          <w:numId w:val="13"/>
        </w:numPr>
        <w:spacing w:before="120" w:after="240"/>
        <w:ind w:right="27"/>
        <w:jc w:val="both"/>
        <w:rPr>
          <w:rFonts w:ascii="Sylfaen" w:hAnsi="Sylfaen"/>
          <w:sz w:val="22"/>
          <w:lang w:val="ka-GE"/>
        </w:rPr>
      </w:pPr>
      <w:r w:rsidRPr="005F51F2">
        <w:rPr>
          <w:rFonts w:ascii="Sylfaen" w:hAnsi="Sylfaen"/>
          <w:sz w:val="22"/>
          <w:lang w:val="ka-GE"/>
        </w:rPr>
        <w:t xml:space="preserve">საქართველოში უნივერსიტეტების ბაზაზე მოეწყობა პრეაქსელერატორები, რომლებიც უზრუნველყოფს სტუდენტებში იდეების გენერაციას, მათ დახვეწასა და სტარტაპპროდუქტებად გარდაქმნას; </w:t>
      </w:r>
    </w:p>
    <w:p w:rsidR="004E65E8" w:rsidRPr="005F51F2" w:rsidRDefault="004E65E8" w:rsidP="00AF2470">
      <w:pPr>
        <w:pStyle w:val="BodyText"/>
        <w:widowControl w:val="0"/>
        <w:numPr>
          <w:ilvl w:val="0"/>
          <w:numId w:val="13"/>
        </w:numPr>
        <w:spacing w:before="120" w:after="240"/>
        <w:ind w:right="27"/>
        <w:jc w:val="both"/>
        <w:rPr>
          <w:rFonts w:ascii="Sylfaen" w:hAnsi="Sylfaen"/>
          <w:sz w:val="22"/>
          <w:lang w:val="ka-GE"/>
        </w:rPr>
      </w:pPr>
      <w:r w:rsidRPr="005F51F2">
        <w:rPr>
          <w:rFonts w:ascii="Sylfaen" w:hAnsi="Sylfaen"/>
          <w:sz w:val="22"/>
          <w:lang w:val="ka-GE"/>
        </w:rPr>
        <w:t xml:space="preserve">ხელი შეეწყობა მიკრო-, მცირე და საშუალო მეწარმეების ინტერნეტთან და ელექტრონული კომერციის საერთაშორისო პლატფორმებზე წვდომის გაუმჯობესებას; </w:t>
      </w:r>
    </w:p>
    <w:p w:rsidR="004E65E8" w:rsidRPr="005F51F2" w:rsidRDefault="004E65E8" w:rsidP="00AF2470">
      <w:pPr>
        <w:pStyle w:val="BodyText"/>
        <w:widowControl w:val="0"/>
        <w:numPr>
          <w:ilvl w:val="0"/>
          <w:numId w:val="13"/>
        </w:numPr>
        <w:spacing w:before="120" w:after="240"/>
        <w:ind w:right="27"/>
        <w:jc w:val="both"/>
        <w:rPr>
          <w:rFonts w:ascii="Sylfaen" w:hAnsi="Sylfaen"/>
          <w:sz w:val="22"/>
          <w:lang w:val="ka-GE"/>
        </w:rPr>
      </w:pPr>
      <w:r w:rsidRPr="005F51F2">
        <w:rPr>
          <w:rFonts w:ascii="Sylfaen" w:hAnsi="Sylfaen"/>
          <w:sz w:val="22"/>
          <w:lang w:val="ka-GE"/>
        </w:rPr>
        <w:t xml:space="preserve">გაგრძელდება რეგიონებში ტექნოლოგიური პარკების განვითარება, რაც ხელს შეუწყობს ახალგაზრდების მაქსიმალურ ჩართულობას ინოვაციების ეკოსისტემაში; </w:t>
      </w:r>
    </w:p>
    <w:p w:rsidR="004E65E8" w:rsidRPr="005F51F2" w:rsidRDefault="004E65E8" w:rsidP="00AF2470">
      <w:pPr>
        <w:pStyle w:val="BodyText"/>
        <w:widowControl w:val="0"/>
        <w:numPr>
          <w:ilvl w:val="0"/>
          <w:numId w:val="13"/>
        </w:numPr>
        <w:spacing w:before="120" w:after="240"/>
        <w:ind w:right="27"/>
        <w:jc w:val="both"/>
        <w:rPr>
          <w:rFonts w:ascii="Sylfaen" w:hAnsi="Sylfaen"/>
          <w:sz w:val="22"/>
          <w:lang w:val="ka-GE"/>
        </w:rPr>
      </w:pPr>
      <w:r w:rsidRPr="005F51F2">
        <w:rPr>
          <w:rFonts w:ascii="Sylfaen" w:hAnsi="Sylfaen"/>
          <w:sz w:val="22"/>
          <w:lang w:val="ka-GE"/>
        </w:rPr>
        <w:t>განსაკუთრებული ყურადღება დაეთმობა სამეცნიერო ინოვაციების განვითარებას და ამ მიზნისთვის საქართველოში არსებულ უნივერსიტეტებსა და სამეცნიერო-კვლევით ინსტიტუტებში ტექნოლოგიების მზაობის ანალიზს.</w:t>
      </w:r>
    </w:p>
    <w:p w:rsidR="004E65E8" w:rsidRPr="005F51F2" w:rsidRDefault="004E65E8" w:rsidP="004E65E8">
      <w:pPr>
        <w:pStyle w:val="BodyText"/>
        <w:spacing w:after="240"/>
        <w:ind w:right="27"/>
        <w:jc w:val="both"/>
        <w:rPr>
          <w:rFonts w:ascii="Sylfaen" w:hAnsi="Sylfaen"/>
          <w:sz w:val="22"/>
          <w:lang w:val="ka-GE"/>
        </w:rPr>
      </w:pPr>
      <w:r w:rsidRPr="005F51F2">
        <w:rPr>
          <w:rFonts w:ascii="Sylfaen" w:hAnsi="Sylfaen"/>
          <w:sz w:val="22"/>
          <w:lang w:val="ka-GE"/>
        </w:rPr>
        <w:t xml:space="preserve">ახალგაზრდა მეწარმეთა ხელშეწყობის გარდა, სახელმწიფო პროგრამები ხელს შეუწყობს ახალგაზრდობის სხვადასხვა ტიპის აქტივობებს, მათ შორის, სამოქალაქო, კულტრული და სპორტული მიმართულებით. გაიზრდება ახალგაზრდულ და მოსწავლეთა ბანაკებზე ხელმისაწვდომობა და გაძლიერდება ამ პროექტის ფარგლებში ინტელექტუალური კომპონენტი. განსაკუთრებული ყურადღება მიექცევა ზუსტ და საბუნებისმეტყველო, სახელოვნებო და სპორტულ მიმართულებებს. გაგრძელდება ჰობი-განათლებასა და რეკრეაციაზე ფოკუსირებული პროექტების დაფინანსება. მეცნიერების პოპულარიზაციის მიზნით გააქტიურდება ზამთრისა და ზაფხულის სამეცნიერო სკოლების საქმიანობა, საერთაშორისო სამეცნიერო ცენტრებში სასწავლო ტურები.  </w:t>
      </w:r>
    </w:p>
    <w:p w:rsidR="004E65E8" w:rsidRPr="005F51F2" w:rsidRDefault="004E65E8" w:rsidP="004E65E8">
      <w:pPr>
        <w:pStyle w:val="BodyText"/>
        <w:spacing w:after="240"/>
        <w:ind w:right="27"/>
        <w:jc w:val="both"/>
        <w:rPr>
          <w:rFonts w:ascii="Sylfaen" w:hAnsi="Sylfaen"/>
          <w:sz w:val="22"/>
          <w:lang w:val="ka-GE"/>
        </w:rPr>
      </w:pPr>
      <w:r w:rsidRPr="005F51F2">
        <w:rPr>
          <w:rFonts w:ascii="Sylfaen" w:hAnsi="Sylfaen"/>
          <w:b/>
          <w:bCs/>
          <w:sz w:val="22"/>
          <w:lang w:val="ka-GE"/>
        </w:rPr>
        <w:t>ადგილობრივ თვითმმართველობებთან თანამშრომლობით</w:t>
      </w:r>
      <w:r w:rsidRPr="005F51F2">
        <w:rPr>
          <w:rFonts w:ascii="Sylfaen" w:hAnsi="Sylfaen"/>
          <w:sz w:val="22"/>
          <w:lang w:val="ka-GE"/>
        </w:rPr>
        <w:t xml:space="preserve"> გაუმჯობესდება ახალგაზრდული პოლიტიკის განსაზღვრისა და შესაბამისი ახალგაზრდული სერვისების შექმნის პროცესი. გაგრძელდება ახალგაზრდული სამოქმედო გეგმების შემუშავება და </w:t>
      </w:r>
      <w:r w:rsidRPr="005F51F2">
        <w:rPr>
          <w:rFonts w:ascii="Sylfaen" w:hAnsi="Sylfaen"/>
          <w:b/>
          <w:bCs/>
          <w:sz w:val="22"/>
          <w:lang w:val="ka-GE"/>
        </w:rPr>
        <w:t>ადგილობრივ დონეზე ახალგაზრდების მონაწილეობის</w:t>
      </w:r>
      <w:r w:rsidRPr="005F51F2">
        <w:rPr>
          <w:rFonts w:ascii="Sylfaen" w:hAnsi="Sylfaen"/>
          <w:sz w:val="22"/>
          <w:lang w:val="ka-GE"/>
        </w:rPr>
        <w:t xml:space="preserve"> მექანიზმებისა და მოდელების დანერგვა.</w:t>
      </w:r>
    </w:p>
    <w:p w:rsidR="004E65E8" w:rsidRPr="005F51F2" w:rsidRDefault="004E65E8" w:rsidP="004E65E8">
      <w:pPr>
        <w:pStyle w:val="BodyText"/>
        <w:spacing w:after="240"/>
        <w:ind w:right="27"/>
        <w:jc w:val="both"/>
        <w:rPr>
          <w:rFonts w:ascii="Sylfaen" w:hAnsi="Sylfaen"/>
          <w:b/>
          <w:bCs/>
          <w:sz w:val="22"/>
          <w:lang w:val="ka-GE"/>
        </w:rPr>
      </w:pPr>
      <w:r w:rsidRPr="005F51F2">
        <w:rPr>
          <w:rFonts w:ascii="Sylfaen" w:hAnsi="Sylfaen"/>
          <w:sz w:val="22"/>
          <w:lang w:val="ka-GE"/>
        </w:rPr>
        <w:t xml:space="preserve">გაიზრდება ახალგაზრდული პროექტების მასშტაბები და </w:t>
      </w:r>
      <w:r w:rsidRPr="005F51F2">
        <w:rPr>
          <w:rFonts w:ascii="Sylfaen" w:hAnsi="Sylfaen"/>
          <w:b/>
          <w:bCs/>
          <w:sz w:val="22"/>
          <w:lang w:val="ka-GE"/>
        </w:rPr>
        <w:t xml:space="preserve">არასამთავრობო სექტორის აქტიური ჩართულობით </w:t>
      </w:r>
      <w:r w:rsidRPr="005F51F2">
        <w:rPr>
          <w:rFonts w:ascii="Sylfaen" w:hAnsi="Sylfaen"/>
          <w:sz w:val="22"/>
          <w:lang w:val="ka-GE"/>
        </w:rPr>
        <w:t>მოხდება სამოქალაქო ჩართულობისა და სოციალური მეწარმეობის მხარდაჭერა.</w:t>
      </w:r>
    </w:p>
    <w:p w:rsidR="004E65E8" w:rsidRPr="005F51F2" w:rsidRDefault="004E65E8" w:rsidP="004E65E8">
      <w:pPr>
        <w:spacing w:after="240" w:line="276" w:lineRule="auto"/>
        <w:ind w:right="27"/>
        <w:jc w:val="both"/>
        <w:rPr>
          <w:rFonts w:ascii="Sylfaen" w:hAnsi="Sylfaen"/>
          <w:szCs w:val="24"/>
        </w:rPr>
      </w:pPr>
      <w:r w:rsidRPr="005F51F2">
        <w:rPr>
          <w:rFonts w:ascii="Sylfaen" w:hAnsi="Sylfaen"/>
          <w:szCs w:val="24"/>
        </w:rPr>
        <w:t xml:space="preserve">გაიზრდება </w:t>
      </w:r>
      <w:r w:rsidRPr="005F51F2">
        <w:rPr>
          <w:rFonts w:ascii="Sylfaen" w:hAnsi="Sylfaen"/>
          <w:b/>
          <w:bCs/>
          <w:szCs w:val="24"/>
        </w:rPr>
        <w:t xml:space="preserve">მოწყვლადი ჯგუფების წარმომადგენელი ახალგაზრდების </w:t>
      </w:r>
      <w:r w:rsidRPr="005F51F2">
        <w:rPr>
          <w:rFonts w:ascii="Sylfaen" w:hAnsi="Sylfaen"/>
          <w:szCs w:val="24"/>
        </w:rPr>
        <w:t>ინკლუზიაზე ორიენტირებული არაფორმალური განათლების პროგრამების მხარდაჭერა.</w:t>
      </w:r>
    </w:p>
    <w:p w:rsidR="004E65E8" w:rsidRPr="005F51F2" w:rsidRDefault="004E65E8" w:rsidP="004E65E8">
      <w:pPr>
        <w:pBdr>
          <w:top w:val="nil"/>
          <w:left w:val="nil"/>
          <w:bottom w:val="nil"/>
          <w:right w:val="nil"/>
          <w:between w:val="nil"/>
          <w:bar w:val="nil"/>
        </w:pBdr>
        <w:spacing w:after="240" w:line="276" w:lineRule="auto"/>
        <w:jc w:val="both"/>
        <w:rPr>
          <w:rFonts w:ascii="Sylfaen" w:hAnsi="Sylfaen"/>
        </w:rPr>
      </w:pPr>
      <w:r w:rsidRPr="005F51F2">
        <w:rPr>
          <w:rFonts w:ascii="Sylfaen" w:hAnsi="Sylfaen"/>
          <w:szCs w:val="24"/>
        </w:rPr>
        <w:t xml:space="preserve">გაღრმავდება </w:t>
      </w:r>
      <w:r w:rsidRPr="005F51F2">
        <w:rPr>
          <w:rFonts w:ascii="Sylfaen" w:hAnsi="Sylfaen"/>
          <w:b/>
          <w:bCs/>
          <w:szCs w:val="24"/>
        </w:rPr>
        <w:t>თანამშრომლობა</w:t>
      </w:r>
      <w:r w:rsidRPr="005F51F2">
        <w:rPr>
          <w:rFonts w:ascii="Sylfaen" w:hAnsi="Sylfaen"/>
          <w:szCs w:val="24"/>
        </w:rPr>
        <w:t xml:space="preserve"> </w:t>
      </w:r>
      <w:r w:rsidRPr="005F51F2">
        <w:rPr>
          <w:rFonts w:ascii="Sylfaen" w:hAnsi="Sylfaen"/>
          <w:b/>
          <w:bCs/>
          <w:szCs w:val="24"/>
        </w:rPr>
        <w:t xml:space="preserve">ევროკავშირთან </w:t>
      </w:r>
      <w:r w:rsidRPr="005F51F2">
        <w:rPr>
          <w:rFonts w:ascii="Sylfaen" w:hAnsi="Sylfaen"/>
          <w:szCs w:val="24"/>
        </w:rPr>
        <w:t>ახალგაზრდობის მობილობის,  უნარების განვითარებისა და პოლიტიკის რეფორმების მიმართულებებით ევროკავშირის “Erasmus +”-ის პროგრამის ფარგლებში, ხოლო ევროკავშირის EU4Youth პროგრამის ფარგლებში თანამშრომლობა ორიენტირებული იქნება ახალგაზრდული მუშაკის ინსტიტუტის განვითარების, მოხალისეობის პოპულარიზებისა და ახალგაზრდებში დასაქმებისათვის საჭირო უნარ-ჩვევების განვითარებაზე.</w:t>
      </w:r>
    </w:p>
    <w:p w:rsidR="004E65E8" w:rsidRPr="005F51F2" w:rsidRDefault="004E65E8" w:rsidP="00AF2470">
      <w:pPr>
        <w:pStyle w:val="Heading2"/>
        <w:numPr>
          <w:ilvl w:val="1"/>
          <w:numId w:val="1"/>
        </w:numPr>
        <w:spacing w:before="100" w:beforeAutospacing="1" w:after="100" w:afterAutospacing="1" w:line="360" w:lineRule="auto"/>
        <w:ind w:left="0"/>
        <w:jc w:val="both"/>
        <w:rPr>
          <w:rFonts w:ascii="Sylfaen" w:hAnsi="Sylfaen"/>
          <w:b/>
          <w:color w:val="auto"/>
          <w:szCs w:val="24"/>
        </w:rPr>
      </w:pPr>
      <w:bookmarkStart w:id="55" w:name="_Toc516953725"/>
      <w:r w:rsidRPr="005F51F2">
        <w:rPr>
          <w:rFonts w:ascii="Sylfaen" w:hAnsi="Sylfaen"/>
          <w:b/>
          <w:color w:val="auto"/>
          <w:szCs w:val="24"/>
        </w:rPr>
        <w:t>კულტურა და სპორტი</w:t>
      </w:r>
      <w:bookmarkEnd w:id="55"/>
    </w:p>
    <w:p w:rsidR="004E65E8" w:rsidRPr="005F51F2" w:rsidRDefault="004E65E8" w:rsidP="004E65E8">
      <w:pPr>
        <w:spacing w:after="240" w:line="276" w:lineRule="auto"/>
        <w:ind w:right="181"/>
        <w:jc w:val="both"/>
        <w:rPr>
          <w:rFonts w:ascii="Sylfaen" w:hAnsi="Sylfaen"/>
        </w:rPr>
      </w:pPr>
      <w:r w:rsidRPr="005F51F2">
        <w:rPr>
          <w:rFonts w:ascii="Sylfaen" w:hAnsi="Sylfaen"/>
        </w:rPr>
        <w:t xml:space="preserve">სპორტისა და კულტურის მიმართულების ხელშეწყობა უზრუნველყოფს ქვეყნის სოციალურ და ეკონომიკურ განვითარებას, ხელს უწყობს ქვეყნის პოპულარიზაციას, ე.წ. საიმიჯო ხასიათის პროექტების შინაარსის გაფართოებას როგორც ქვეყნის შიგნით, ისე მის ფარგლებს გარეთ. </w:t>
      </w:r>
    </w:p>
    <w:p w:rsidR="004E65E8" w:rsidRPr="005F51F2" w:rsidRDefault="004E65E8" w:rsidP="004E65E8">
      <w:pPr>
        <w:spacing w:after="240" w:line="276" w:lineRule="auto"/>
        <w:ind w:right="181" w:hanging="11"/>
        <w:jc w:val="both"/>
        <w:rPr>
          <w:rFonts w:ascii="Sylfaen" w:hAnsi="Sylfaen"/>
        </w:rPr>
      </w:pPr>
      <w:r w:rsidRPr="005F51F2">
        <w:rPr>
          <w:rFonts w:ascii="Sylfaen" w:hAnsi="Sylfaen" w:cs="Arial GEO"/>
        </w:rPr>
        <w:t xml:space="preserve">ახალი სტრუქტურული და ფუნქციური ცვლილებების კვალდაკვალ მნიშვნელოვანია კულტურული და სპორტული კალენდრების ერთმანეთთან ჰარმონიზაცია და კოორდინაცია, რაც საერთაშორისო ასპარეზზე თანამიმდევრული და ეფექტიანი პოზიცინირების საშუალებას მისცემს ქვეყანას და ხელს შეუწყობს კულტურული </w:t>
      </w:r>
      <w:r w:rsidRPr="005F51F2">
        <w:rPr>
          <w:rFonts w:ascii="Sylfaen" w:hAnsi="Sylfaen"/>
        </w:rPr>
        <w:t xml:space="preserve">დიპლომატიის, კულტურული </w:t>
      </w:r>
      <w:r w:rsidRPr="005F51F2">
        <w:rPr>
          <w:rFonts w:ascii="Sylfaen" w:hAnsi="Sylfaen" w:cs="Arial GEO"/>
        </w:rPr>
        <w:t>და სპორტული ტურიზმის განვითარებას.</w:t>
      </w:r>
    </w:p>
    <w:p w:rsidR="004E65E8" w:rsidRPr="005F51F2" w:rsidRDefault="004E65E8" w:rsidP="00AF2470">
      <w:pPr>
        <w:pStyle w:val="Heading3"/>
        <w:keepLines/>
        <w:numPr>
          <w:ilvl w:val="2"/>
          <w:numId w:val="1"/>
        </w:numPr>
        <w:spacing w:before="100" w:beforeAutospacing="1" w:after="100" w:afterAutospacing="1" w:line="360" w:lineRule="auto"/>
        <w:ind w:firstLine="0"/>
        <w:jc w:val="both"/>
        <w:rPr>
          <w:rFonts w:ascii="Sylfaen" w:hAnsi="Sylfaen"/>
          <w:b/>
          <w:color w:val="2E74B5" w:themeColor="accent1" w:themeShade="BF"/>
          <w:szCs w:val="24"/>
        </w:rPr>
      </w:pPr>
      <w:bookmarkStart w:id="56" w:name="_Toc516953726"/>
      <w:r w:rsidRPr="005F51F2">
        <w:rPr>
          <w:rFonts w:ascii="Sylfaen" w:hAnsi="Sylfaen"/>
          <w:b/>
          <w:color w:val="2E74B5" w:themeColor="accent1" w:themeShade="BF"/>
          <w:szCs w:val="24"/>
        </w:rPr>
        <w:t>კულტურა</w:t>
      </w:r>
      <w:bookmarkEnd w:id="56"/>
    </w:p>
    <w:p w:rsidR="004E65E8" w:rsidRPr="005F51F2" w:rsidRDefault="004E65E8" w:rsidP="004E65E8">
      <w:pPr>
        <w:pStyle w:val="BodyText"/>
        <w:spacing w:after="240"/>
        <w:ind w:right="28"/>
        <w:jc w:val="both"/>
        <w:rPr>
          <w:rFonts w:ascii="Sylfaen" w:hAnsi="Sylfaen"/>
          <w:sz w:val="22"/>
          <w:lang w:val="ka-GE"/>
        </w:rPr>
      </w:pPr>
      <w:r w:rsidRPr="005F51F2">
        <w:rPr>
          <w:rFonts w:ascii="Sylfaen" w:hAnsi="Sylfaen"/>
          <w:sz w:val="22"/>
          <w:lang w:val="ka-GE"/>
        </w:rPr>
        <w:t xml:space="preserve"> კულტურული მიმართულებით სახელმწიფო პროგრამები ძირითადად დაეფუძნება „კულტურის სტრატეგია 2025-ს“, რომელიც განსაზღვრავს სახელმწიფოს ხედვას, მიზნებსა და ამოცანებს კულტურის სექტორში. </w:t>
      </w:r>
    </w:p>
    <w:p w:rsidR="004E65E8" w:rsidRPr="005F51F2" w:rsidRDefault="004E65E8" w:rsidP="004E65E8">
      <w:pPr>
        <w:widowControl w:val="0"/>
        <w:spacing w:after="240" w:line="276" w:lineRule="auto"/>
        <w:ind w:right="28"/>
        <w:jc w:val="both"/>
        <w:rPr>
          <w:rFonts w:ascii="Sylfaen" w:hAnsi="Sylfaen"/>
        </w:rPr>
      </w:pPr>
      <w:r w:rsidRPr="005F51F2">
        <w:rPr>
          <w:rFonts w:ascii="Sylfaen" w:hAnsi="Sylfaen"/>
        </w:rPr>
        <w:t xml:space="preserve">მიმდინარეობს მუშაობა </w:t>
      </w:r>
      <w:r w:rsidRPr="005F51F2">
        <w:rPr>
          <w:rFonts w:ascii="Sylfaen" w:hAnsi="Sylfaen"/>
          <w:b/>
        </w:rPr>
        <w:t xml:space="preserve">კულტურის მართვის ეფექტიან მოდელზე, მათ შორის, </w:t>
      </w:r>
      <w:r w:rsidRPr="005F51F2">
        <w:rPr>
          <w:rFonts w:ascii="Sylfaen" w:hAnsi="Sylfaen"/>
        </w:rPr>
        <w:t xml:space="preserve">გაიზრდება ექსპერტთა და პროფესიონალთა მონაწილეობა გადაწყვეტილების მიღებისა და კულტურის სხვადასხვა სფეროს სტრატეგიების შემუშავების პროცესში. გაგრძელდება მუშაობა კულტურის დაფინანსების დივერსიფიკაციისთვის. </w:t>
      </w:r>
    </w:p>
    <w:p w:rsidR="004E65E8" w:rsidRPr="005F51F2" w:rsidRDefault="004E65E8" w:rsidP="004E65E8">
      <w:pPr>
        <w:widowControl w:val="0"/>
        <w:spacing w:after="240" w:line="276" w:lineRule="auto"/>
        <w:ind w:right="28"/>
        <w:jc w:val="both"/>
        <w:rPr>
          <w:rFonts w:ascii="Sylfaen" w:hAnsi="Sylfaen"/>
        </w:rPr>
      </w:pPr>
      <w:r w:rsidRPr="005F51F2">
        <w:rPr>
          <w:rFonts w:ascii="Sylfaen" w:hAnsi="Sylfaen"/>
        </w:rPr>
        <w:t xml:space="preserve">დაიხვეწება კულტურასა და კულტურული მემკვიდრეობის დაცვასთან დაკავშირებული </w:t>
      </w:r>
      <w:r w:rsidRPr="005F51F2">
        <w:rPr>
          <w:rFonts w:ascii="Sylfaen" w:hAnsi="Sylfaen"/>
          <w:b/>
        </w:rPr>
        <w:t>კანონმდებლობა;</w:t>
      </w:r>
      <w:r w:rsidRPr="005F51F2">
        <w:rPr>
          <w:rFonts w:ascii="Sylfaen" w:hAnsi="Sylfaen"/>
        </w:rPr>
        <w:t xml:space="preserve"> შემუშავდება კულტურული და ბუნებრივი მემკვიდრეობის კოდექსი; მომზადდება ახალი ნომინაციები კაცობრიობის არამატერიალური მემკვიდრეობის წარმომადგენლობით ნუსხაში შესატანად და მოხდება მსოფლიო მემკვიდრეობის წინასწარული ნუსხის განახლება. გაგრძელდება საზღვარგარეთ ქართული კულტურული მემკვიდრეობის კვლევა და ძეგლებზე საკონსერვაციო-სარეაბილიტაციო სამუშაოები. </w:t>
      </w:r>
      <w:r w:rsidRPr="005F51F2">
        <w:rPr>
          <w:rFonts w:ascii="Sylfaen" w:hAnsi="Sylfaen"/>
          <w:b/>
        </w:rPr>
        <w:t xml:space="preserve">გაგრძელდება მუშაობა კულტურული მემკვიდრეობის მართვისა და დაფინანსების ეფექტიანი მექანიზმების </w:t>
      </w:r>
      <w:r w:rsidRPr="005F51F2">
        <w:rPr>
          <w:rFonts w:ascii="Sylfaen" w:hAnsi="Sylfaen"/>
        </w:rPr>
        <w:t xml:space="preserve">შემუშავებისთვის.  </w:t>
      </w:r>
    </w:p>
    <w:p w:rsidR="004E65E8" w:rsidRPr="005F51F2" w:rsidRDefault="004E65E8" w:rsidP="004E65E8">
      <w:pPr>
        <w:pStyle w:val="BodyText"/>
        <w:spacing w:after="240"/>
        <w:ind w:right="28"/>
        <w:jc w:val="both"/>
        <w:rPr>
          <w:rFonts w:ascii="Sylfaen" w:hAnsi="Sylfaen"/>
          <w:sz w:val="22"/>
          <w:szCs w:val="22"/>
          <w:lang w:val="ka-GE"/>
        </w:rPr>
      </w:pPr>
      <w:r w:rsidRPr="005F51F2">
        <w:rPr>
          <w:rFonts w:ascii="Sylfaen" w:hAnsi="Sylfaen"/>
          <w:sz w:val="22"/>
          <w:szCs w:val="22"/>
          <w:lang w:val="ka-GE"/>
        </w:rPr>
        <w:t xml:space="preserve">გაიზრდება </w:t>
      </w:r>
      <w:r w:rsidRPr="005F51F2">
        <w:rPr>
          <w:rFonts w:ascii="Sylfaen" w:hAnsi="Sylfaen"/>
          <w:b/>
          <w:sz w:val="22"/>
          <w:szCs w:val="22"/>
          <w:lang w:val="ka-GE"/>
        </w:rPr>
        <w:t>კულტურის ხელმისაწვდომობა</w:t>
      </w:r>
      <w:r w:rsidRPr="005F51F2">
        <w:rPr>
          <w:rFonts w:ascii="Sylfaen" w:hAnsi="Sylfaen"/>
          <w:sz w:val="22"/>
          <w:szCs w:val="22"/>
          <w:lang w:val="ka-GE"/>
        </w:rPr>
        <w:t xml:space="preserve"> ფართო საზოგადოებისათვის,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 </w:t>
      </w:r>
    </w:p>
    <w:p w:rsidR="004E65E8" w:rsidRPr="005F51F2" w:rsidRDefault="004E65E8" w:rsidP="004E65E8">
      <w:pPr>
        <w:pStyle w:val="BodyText"/>
        <w:spacing w:after="240"/>
        <w:ind w:right="28"/>
        <w:jc w:val="both"/>
        <w:rPr>
          <w:rFonts w:ascii="Sylfaen" w:hAnsi="Sylfaen"/>
          <w:b/>
          <w:sz w:val="22"/>
          <w:szCs w:val="22"/>
          <w:lang w:val="ka-GE"/>
        </w:rPr>
      </w:pPr>
      <w:r w:rsidRPr="005F51F2">
        <w:rPr>
          <w:rFonts w:ascii="Sylfaen" w:hAnsi="Sylfaen"/>
          <w:sz w:val="22"/>
          <w:szCs w:val="22"/>
          <w:lang w:val="ka-GE"/>
        </w:rPr>
        <w:t xml:space="preserve">ხელი შეეწყობა კულტურის სფეროს პოტენციალის სამეწარმეო და ტურიზმის მიმართულებით ათვისებას, მათ შორის, </w:t>
      </w:r>
      <w:r w:rsidRPr="005F51F2">
        <w:rPr>
          <w:rFonts w:ascii="Sylfaen" w:hAnsi="Sylfaen"/>
          <w:b/>
          <w:sz w:val="22"/>
          <w:szCs w:val="22"/>
          <w:lang w:val="ka-GE"/>
        </w:rPr>
        <w:t>კულტურული მარშრუტების,</w:t>
      </w:r>
      <w:r w:rsidRPr="005F51F2">
        <w:rPr>
          <w:rFonts w:ascii="Sylfaen" w:hAnsi="Sylfaen"/>
          <w:sz w:val="22"/>
          <w:szCs w:val="22"/>
          <w:lang w:val="ka-GE"/>
        </w:rPr>
        <w:t xml:space="preserve"> </w:t>
      </w:r>
      <w:r w:rsidRPr="005F51F2">
        <w:rPr>
          <w:rFonts w:ascii="Sylfaen" w:hAnsi="Sylfaen"/>
          <w:b/>
          <w:sz w:val="22"/>
          <w:szCs w:val="22"/>
          <w:lang w:val="ka-GE"/>
        </w:rPr>
        <w:t xml:space="preserve">ტრადიციული რეწვის დარგებისა და არამატერიალური და მატერიალური კულტურული მემკვიდრეობის სხვა </w:t>
      </w:r>
      <w:r w:rsidRPr="005F51F2">
        <w:rPr>
          <w:rFonts w:ascii="Sylfaen" w:hAnsi="Sylfaen"/>
          <w:b/>
          <w:lang w:val="ka-GE"/>
        </w:rPr>
        <w:t>პოტენციალის ათვისებას, აგრეთვე შემოქმედებითი</w:t>
      </w:r>
      <w:r w:rsidRPr="005F51F2">
        <w:rPr>
          <w:rFonts w:ascii="Sylfaen" w:hAnsi="Sylfaen"/>
          <w:b/>
          <w:sz w:val="22"/>
          <w:szCs w:val="22"/>
          <w:lang w:val="ka-GE"/>
        </w:rPr>
        <w:t xml:space="preserve"> რესურსების სოციალურ-ეკონომიკური განვითარებისათვის მდგრად გამოყენებას. </w:t>
      </w:r>
    </w:p>
    <w:p w:rsidR="004E65E8" w:rsidRPr="005F51F2" w:rsidRDefault="004E65E8" w:rsidP="004E65E8">
      <w:pPr>
        <w:widowControl w:val="0"/>
        <w:spacing w:after="240" w:line="276" w:lineRule="auto"/>
        <w:ind w:right="28"/>
        <w:jc w:val="both"/>
        <w:rPr>
          <w:rFonts w:ascii="Sylfaen" w:hAnsi="Sylfaen"/>
        </w:rPr>
      </w:pPr>
      <w:r w:rsidRPr="005F51F2">
        <w:rPr>
          <w:rFonts w:ascii="Sylfaen" w:hAnsi="Sylfaen"/>
        </w:rPr>
        <w:t xml:space="preserve">სახელმწიფო ხელს შეუწყობს </w:t>
      </w:r>
      <w:r w:rsidRPr="005F51F2">
        <w:rPr>
          <w:rFonts w:ascii="Sylfaen" w:hAnsi="Sylfaen"/>
          <w:b/>
        </w:rPr>
        <w:t xml:space="preserve">შემოქმედებითი ინდუსტრიების განვითარებისთვის საჭირო სივრცეების </w:t>
      </w:r>
      <w:r w:rsidRPr="005F51F2">
        <w:rPr>
          <w:rFonts w:ascii="Sylfaen" w:hAnsi="Sylfaen"/>
        </w:rPr>
        <w:t xml:space="preserve"> და ელექტრონული პლატფორმების შექმნას;  </w:t>
      </w:r>
    </w:p>
    <w:p w:rsidR="004E65E8" w:rsidRPr="005F51F2" w:rsidRDefault="004E65E8" w:rsidP="004E65E8">
      <w:pPr>
        <w:pStyle w:val="BodyText"/>
        <w:spacing w:after="240"/>
        <w:ind w:right="28"/>
        <w:jc w:val="both"/>
        <w:rPr>
          <w:rFonts w:ascii="Sylfaen" w:hAnsi="Sylfaen"/>
          <w:sz w:val="22"/>
          <w:szCs w:val="22"/>
          <w:lang w:val="ka-GE"/>
        </w:rPr>
      </w:pPr>
      <w:r w:rsidRPr="005F51F2">
        <w:rPr>
          <w:rFonts w:ascii="Sylfaen" w:hAnsi="Sylfaen"/>
          <w:sz w:val="22"/>
          <w:szCs w:val="22"/>
          <w:lang w:val="ka-GE"/>
        </w:rPr>
        <w:t xml:space="preserve">კულტურული დიპლომატიის მეშვეობით ხელი შეეწყობა </w:t>
      </w:r>
      <w:r w:rsidRPr="005F51F2">
        <w:rPr>
          <w:rFonts w:ascii="Sylfaen" w:hAnsi="Sylfaen"/>
          <w:b/>
          <w:sz w:val="22"/>
          <w:szCs w:val="22"/>
          <w:lang w:val="ka-GE"/>
        </w:rPr>
        <w:t>ქართული კულტურის ინტერნაციონალიზაციასა</w:t>
      </w:r>
      <w:r w:rsidRPr="005F51F2">
        <w:rPr>
          <w:rFonts w:ascii="Sylfaen" w:hAnsi="Sylfaen"/>
          <w:sz w:val="22"/>
          <w:szCs w:val="22"/>
          <w:lang w:val="ka-GE"/>
        </w:rPr>
        <w:t xml:space="preserve"> </w:t>
      </w:r>
      <w:r w:rsidRPr="005F51F2">
        <w:rPr>
          <w:rFonts w:ascii="Sylfaen" w:hAnsi="Sylfaen"/>
          <w:b/>
          <w:sz w:val="22"/>
          <w:szCs w:val="22"/>
          <w:lang w:val="ka-GE"/>
        </w:rPr>
        <w:t>და ქვეყნის პოპულარიზაციას</w:t>
      </w:r>
      <w:r w:rsidRPr="005F51F2">
        <w:rPr>
          <w:rFonts w:ascii="Sylfaen" w:hAnsi="Sylfaen"/>
          <w:sz w:val="22"/>
          <w:szCs w:val="22"/>
          <w:lang w:val="ka-GE"/>
        </w:rPr>
        <w:t xml:space="preserve"> საერთაშორისო დონეზე; ხელი შეეწყობა საერთაშორისო კულტურული ურთიერთობების გაღრმავებას, ხელოვანთა საერთაშორისო მობილობას კულტურათაშორის დიალოგს, ერთობლივი პროექტების განხორციელებას, ინსტიტუციონალურ, ორგანიზაციულ და ინდივიდუალურ დონეზე.</w:t>
      </w:r>
    </w:p>
    <w:p w:rsidR="004E65E8" w:rsidRPr="005F51F2" w:rsidRDefault="004E65E8" w:rsidP="004E65E8">
      <w:pPr>
        <w:widowControl w:val="0"/>
        <w:spacing w:after="240" w:line="276" w:lineRule="auto"/>
        <w:ind w:right="28"/>
        <w:jc w:val="both"/>
        <w:rPr>
          <w:rFonts w:ascii="Sylfaen" w:hAnsi="Sylfaen"/>
        </w:rPr>
      </w:pPr>
      <w:r w:rsidRPr="005F51F2">
        <w:rPr>
          <w:rFonts w:ascii="Sylfaen" w:hAnsi="Sylfaen"/>
        </w:rPr>
        <w:t xml:space="preserve">შემუშავდება სახელოვნებო განათლების პოლიტიკა და სტრატეგიული განვითარების გეგმა, დაიწყება მუშაობა </w:t>
      </w:r>
      <w:r w:rsidRPr="005F51F2">
        <w:rPr>
          <w:rFonts w:ascii="Sylfaen" w:hAnsi="Sylfaen"/>
          <w:b/>
        </w:rPr>
        <w:t xml:space="preserve">სახელოვნებო განათლების მიმართულებით საკანონმდებლო და ნორმატიული ბაზის სრულყოფაზე, </w:t>
      </w:r>
      <w:r w:rsidRPr="005F51F2">
        <w:rPr>
          <w:rFonts w:ascii="Sylfaen" w:hAnsi="Sylfaen"/>
        </w:rPr>
        <w:t xml:space="preserve">სახელოვნებო განათლების ფართო ხელმისაწვდომობის, განათლების ხარისხის და კონკურენტუნარიანობის ამაღლებისა და </w:t>
      </w:r>
      <w:r w:rsidRPr="005F51F2">
        <w:rPr>
          <w:rFonts w:ascii="Sylfaen" w:hAnsi="Sylfaen"/>
          <w:b/>
        </w:rPr>
        <w:t xml:space="preserve">სახელოვნებო განათლების  დაფინანსების ახალი მოდელის შექმნის მიმართულებით. </w:t>
      </w:r>
      <w:r w:rsidRPr="005F51F2">
        <w:rPr>
          <w:rFonts w:ascii="Sylfaen" w:hAnsi="Sylfaen"/>
        </w:rPr>
        <w:t xml:space="preserve">გაგრძელდება </w:t>
      </w:r>
      <w:r w:rsidRPr="005F51F2">
        <w:rPr>
          <w:rFonts w:ascii="Sylfaen" w:eastAsia="Calibri" w:hAnsi="Sylfaen" w:cs="Times New Roman"/>
          <w:b/>
        </w:rPr>
        <w:t>სახელოვნებო-შემოქმედებითი  საგანმანათლებლო დაწესებულებების ინფრასტრუქტურული მოდერნიზება</w:t>
      </w:r>
      <w:r w:rsidRPr="005F51F2">
        <w:rPr>
          <w:rFonts w:ascii="Sylfaen" w:eastAsia="Calibri" w:hAnsi="Sylfaen" w:cs="Times New Roman"/>
        </w:rPr>
        <w:t xml:space="preserve"> და ტექნიკური გადაიარაღება.  </w:t>
      </w:r>
      <w:r w:rsidRPr="005F51F2">
        <w:rPr>
          <w:rFonts w:ascii="Sylfaen" w:hAnsi="Sylfaen"/>
        </w:rPr>
        <w:t xml:space="preserve"> </w:t>
      </w:r>
    </w:p>
    <w:p w:rsidR="004E65E8" w:rsidRPr="005F51F2" w:rsidRDefault="004E65E8" w:rsidP="00AF2470">
      <w:pPr>
        <w:pStyle w:val="Heading3"/>
        <w:keepLines/>
        <w:numPr>
          <w:ilvl w:val="2"/>
          <w:numId w:val="1"/>
        </w:numPr>
        <w:spacing w:before="100" w:beforeAutospacing="1" w:after="100" w:afterAutospacing="1" w:line="360" w:lineRule="auto"/>
        <w:ind w:firstLine="0"/>
        <w:jc w:val="both"/>
        <w:rPr>
          <w:rFonts w:ascii="Sylfaen" w:hAnsi="Sylfaen"/>
          <w:b/>
          <w:color w:val="2E74B5" w:themeColor="accent1" w:themeShade="BF"/>
          <w:szCs w:val="24"/>
        </w:rPr>
      </w:pPr>
      <w:bookmarkStart w:id="57" w:name="_Toc516953727"/>
      <w:r w:rsidRPr="005F51F2">
        <w:rPr>
          <w:rFonts w:ascii="Sylfaen" w:hAnsi="Sylfaen"/>
          <w:b/>
          <w:color w:val="2E74B5" w:themeColor="accent1" w:themeShade="BF"/>
          <w:szCs w:val="24"/>
        </w:rPr>
        <w:t>სპორტი</w:t>
      </w:r>
      <w:bookmarkEnd w:id="57"/>
    </w:p>
    <w:p w:rsidR="004E65E8" w:rsidRPr="005F51F2" w:rsidRDefault="004E65E8" w:rsidP="004E65E8">
      <w:pPr>
        <w:spacing w:after="240" w:line="276" w:lineRule="auto"/>
        <w:ind w:right="91"/>
        <w:jc w:val="both"/>
        <w:rPr>
          <w:rFonts w:ascii="Sylfaen" w:hAnsi="Sylfaen"/>
        </w:rPr>
      </w:pPr>
      <w:r w:rsidRPr="005F51F2">
        <w:rPr>
          <w:rFonts w:ascii="Sylfaen" w:hAnsi="Sylfaen"/>
        </w:rPr>
        <w:t xml:space="preserve">სახელმწიფო განახორციელებს ქმედით პოლიტიკას, პროფესიულ და მასობრივ სპორტში ჩაბმულ პირთა რაოდენობის გასაზრდელად. განსაკუთრებული ყურადღება დაეთმობა სპორტის სხვადასხვა სახეობაში ბავშვებისა და მოზარდების ჩართვას. უზრუნველყოფილი იქნება </w:t>
      </w:r>
      <w:r w:rsidRPr="005F51F2">
        <w:rPr>
          <w:rFonts w:ascii="Sylfaen" w:hAnsi="Sylfaen"/>
          <w:b/>
        </w:rPr>
        <w:t>სასპორტო განათლების ხელმისაწვდომობა და მწვრთნელთა პროფესიული გადამზადება; გაგრძელდება მაღალმთიან დასახლებებში მომუშავე მწვრთნელთა მხარდაჭერა.</w:t>
      </w:r>
    </w:p>
    <w:p w:rsidR="004E65E8" w:rsidRPr="005F51F2" w:rsidRDefault="004E65E8" w:rsidP="004E65E8">
      <w:pPr>
        <w:widowControl w:val="0"/>
        <w:tabs>
          <w:tab w:val="left" w:pos="284"/>
        </w:tabs>
        <w:spacing w:before="120" w:after="240" w:line="276" w:lineRule="auto"/>
        <w:ind w:right="91"/>
        <w:jc w:val="both"/>
        <w:rPr>
          <w:rFonts w:ascii="Sylfaen" w:hAnsi="Sylfaen"/>
        </w:rPr>
      </w:pPr>
      <w:r w:rsidRPr="005F51F2">
        <w:rPr>
          <w:rFonts w:ascii="Sylfaen" w:hAnsi="Sylfaen"/>
        </w:rPr>
        <w:t xml:space="preserve">აშენდება საერთაშორისო სტანდარტების შესაბამისი სპორტული </w:t>
      </w:r>
      <w:r w:rsidRPr="005F51F2">
        <w:rPr>
          <w:rFonts w:ascii="Sylfaen" w:hAnsi="Sylfaen"/>
          <w:b/>
        </w:rPr>
        <w:t xml:space="preserve">მოედნები, დარბაზები და სპორტის სასახლეები, </w:t>
      </w:r>
      <w:r w:rsidRPr="005F51F2">
        <w:rPr>
          <w:rFonts w:ascii="Sylfaen" w:hAnsi="Sylfaen"/>
        </w:rPr>
        <w:t xml:space="preserve">ასევე მასობრივი სპორტული ობიექტები (გარე სავარჯიშო ტრენაჟორები, მინიმოედნები, სარბენი და ველობილიკები); შეიქმნება </w:t>
      </w:r>
      <w:r w:rsidRPr="005F51F2">
        <w:rPr>
          <w:rFonts w:ascii="Sylfaen" w:hAnsi="Sylfaen"/>
          <w:b/>
        </w:rPr>
        <w:t>სპორტული ინფრასტრუქტურის მართვის</w:t>
      </w:r>
      <w:r w:rsidRPr="005F51F2">
        <w:rPr>
          <w:rFonts w:ascii="Sylfaen" w:hAnsi="Sylfaen"/>
        </w:rPr>
        <w:t xml:space="preserve"> ქმედითი მოდელი, რომელიც საჯარო და კერძო სექტორის ეფექტიან თანამშრომლობაზე იქნება დაფუძნებული. </w:t>
      </w:r>
    </w:p>
    <w:p w:rsidR="004E65E8" w:rsidRPr="005F51F2" w:rsidRDefault="004E65E8" w:rsidP="004E65E8">
      <w:pPr>
        <w:widowControl w:val="0"/>
        <w:tabs>
          <w:tab w:val="left" w:pos="284"/>
        </w:tabs>
        <w:spacing w:before="120" w:after="240" w:line="276" w:lineRule="auto"/>
        <w:ind w:right="91"/>
        <w:jc w:val="both"/>
        <w:rPr>
          <w:rFonts w:ascii="Sylfaen" w:hAnsi="Sylfaen"/>
        </w:rPr>
      </w:pPr>
      <w:r w:rsidRPr="005F51F2">
        <w:rPr>
          <w:rFonts w:ascii="Sylfaen" w:hAnsi="Sylfaen"/>
          <w:b/>
        </w:rPr>
        <w:t>გაიზრდება სასპორტო განათლების ხელმისაწვდომობის დონე</w:t>
      </w:r>
      <w:r w:rsidRPr="005F51F2">
        <w:rPr>
          <w:rFonts w:ascii="Sylfaen" w:hAnsi="Sylfaen"/>
        </w:rPr>
        <w:t xml:space="preserve"> და შეიქმნება დარგის პროფესიონალი კადრებით მომარაგების მყარი საფუძვლები.</w:t>
      </w:r>
    </w:p>
    <w:p w:rsidR="004E65E8" w:rsidRPr="005F51F2" w:rsidRDefault="004E65E8" w:rsidP="004E65E8">
      <w:pPr>
        <w:widowControl w:val="0"/>
        <w:spacing w:before="120" w:after="240" w:line="276" w:lineRule="auto"/>
        <w:ind w:right="91"/>
        <w:jc w:val="both"/>
        <w:rPr>
          <w:rFonts w:ascii="Sylfaen" w:hAnsi="Sylfaen"/>
          <w:b/>
        </w:rPr>
      </w:pPr>
      <w:r w:rsidRPr="005F51F2">
        <w:rPr>
          <w:rFonts w:ascii="Sylfaen" w:hAnsi="Sylfaen"/>
        </w:rPr>
        <w:t xml:space="preserve">სპორტულ ორგანიზაციებთან და სხვადასხვა უწყებებთან კოორდინაციით, შემუშავდება </w:t>
      </w:r>
      <w:r w:rsidRPr="005F51F2">
        <w:rPr>
          <w:rFonts w:ascii="Sylfaen" w:hAnsi="Sylfaen"/>
          <w:b/>
        </w:rPr>
        <w:t>სპორტული ტურიზმის განვითარების</w:t>
      </w:r>
      <w:r w:rsidRPr="005F51F2">
        <w:rPr>
          <w:rFonts w:ascii="Sylfaen" w:hAnsi="Sylfaen"/>
        </w:rPr>
        <w:t xml:space="preserve"> სტრატეგია, რაც ქვეყნის პოპულარიზაციასთან ერთად, განაპირობებს ქვეყანაში დამატებითი ინვესტიციების მოზიდვას. ამ მიზნით გაგრძელდება მუშაობა საერთაშორისო სპორტული ღონისძიებების მასპინძლობის მიმართულებით და </w:t>
      </w:r>
      <w:r w:rsidRPr="005F51F2">
        <w:rPr>
          <w:rFonts w:ascii="Sylfaen" w:hAnsi="Sylfaen"/>
          <w:b/>
        </w:rPr>
        <w:t>შემუშავდება საერთაშორისო სპორტული ღონისძიებების გამართვის სტანდარტები.</w:t>
      </w:r>
    </w:p>
    <w:p w:rsidR="004E65E8" w:rsidRPr="005F51F2" w:rsidRDefault="004E65E8" w:rsidP="004E65E8">
      <w:pPr>
        <w:widowControl w:val="0"/>
        <w:spacing w:before="120" w:after="240" w:line="276" w:lineRule="auto"/>
        <w:ind w:right="91"/>
        <w:jc w:val="both"/>
        <w:rPr>
          <w:rFonts w:ascii="Sylfaen" w:hAnsi="Sylfaen"/>
        </w:rPr>
      </w:pPr>
      <w:r w:rsidRPr="005F51F2">
        <w:rPr>
          <w:rFonts w:ascii="Sylfaen" w:hAnsi="Sylfaen"/>
        </w:rPr>
        <w:t xml:space="preserve">შეიქმნება სპორტული დავების განხილვების ეფექტიანი სისტემა. </w:t>
      </w:r>
      <w:r w:rsidRPr="005F51F2">
        <w:rPr>
          <w:rFonts w:ascii="Sylfaen" w:hAnsi="Sylfaen"/>
          <w:b/>
        </w:rPr>
        <w:t>დაინერგება სპორტსმენთა უფლებების დაცვის და მათი გადაწყვეტილების მიღებაში ჩართვის მოდელი.</w:t>
      </w:r>
      <w:r w:rsidRPr="005F51F2">
        <w:rPr>
          <w:rFonts w:ascii="Sylfaen" w:hAnsi="Sylfaen"/>
        </w:rPr>
        <w:t xml:space="preserve"> </w:t>
      </w:r>
    </w:p>
    <w:p w:rsidR="004E65E8" w:rsidRPr="005F51F2" w:rsidRDefault="004E65E8" w:rsidP="004E65E8">
      <w:pPr>
        <w:pStyle w:val="Heading1"/>
        <w:tabs>
          <w:tab w:val="left" w:pos="360"/>
        </w:tabs>
        <w:spacing w:before="100" w:beforeAutospacing="1" w:after="100" w:afterAutospacing="1" w:line="360" w:lineRule="auto"/>
        <w:jc w:val="both"/>
        <w:rPr>
          <w:rFonts w:ascii="Sylfaen" w:hAnsi="Sylfaen"/>
          <w:b/>
          <w:color w:val="1F4E79" w:themeColor="accent1" w:themeShade="80"/>
          <w:sz w:val="28"/>
          <w:szCs w:val="28"/>
        </w:rPr>
      </w:pPr>
      <w:r w:rsidRPr="005F51F2">
        <w:rPr>
          <w:rFonts w:ascii="Sylfaen" w:hAnsi="Sylfaen"/>
          <w:b/>
          <w:sz w:val="22"/>
        </w:rPr>
        <w:t>გაგრძელდება სპორტის სფეროში არსებულ საერთაშორისო კონვენციებთან მიერთების, მათი რატიფიკაციისა და დანერგვის პროცესი.</w:t>
      </w:r>
    </w:p>
    <w:p w:rsidR="004E65E8" w:rsidRPr="005F51F2" w:rsidRDefault="004E65E8" w:rsidP="004E65E8">
      <w:pPr>
        <w:jc w:val="both"/>
        <w:rPr>
          <w:rFonts w:ascii="Sylfaen" w:hAnsi="Sylfaen"/>
        </w:rPr>
      </w:pPr>
    </w:p>
    <w:p w:rsidR="004E65E8" w:rsidRPr="005F51F2" w:rsidRDefault="004E65E8" w:rsidP="004E65E8">
      <w:pPr>
        <w:jc w:val="both"/>
        <w:rPr>
          <w:rFonts w:ascii="Sylfaen" w:hAnsi="Sylfaen"/>
          <w:b/>
          <w:color w:val="1F4E79" w:themeColor="accent1" w:themeShade="80"/>
          <w:sz w:val="28"/>
          <w:szCs w:val="28"/>
        </w:rPr>
      </w:pPr>
      <w:r w:rsidRPr="005F51F2">
        <w:rPr>
          <w:rFonts w:ascii="Sylfaen" w:hAnsi="Sylfaen"/>
          <w:b/>
          <w:color w:val="1F4E79" w:themeColor="accent1" w:themeShade="80"/>
          <w:sz w:val="28"/>
          <w:szCs w:val="28"/>
        </w:rPr>
        <w:br w:type="page"/>
      </w:r>
    </w:p>
    <w:p w:rsidR="004E65E8" w:rsidRPr="005F51F2" w:rsidRDefault="004E65E8" w:rsidP="00AF2470">
      <w:pPr>
        <w:pStyle w:val="Heading1"/>
        <w:numPr>
          <w:ilvl w:val="0"/>
          <w:numId w:val="1"/>
        </w:numPr>
        <w:tabs>
          <w:tab w:val="left" w:pos="360"/>
        </w:tabs>
        <w:spacing w:before="100" w:beforeAutospacing="1" w:after="100" w:afterAutospacing="1" w:line="360" w:lineRule="auto"/>
        <w:jc w:val="both"/>
        <w:rPr>
          <w:rFonts w:ascii="Sylfaen" w:hAnsi="Sylfaen"/>
          <w:b/>
          <w:color w:val="1F4E79" w:themeColor="accent1" w:themeShade="80"/>
          <w:sz w:val="28"/>
          <w:szCs w:val="28"/>
        </w:rPr>
      </w:pPr>
      <w:bookmarkStart w:id="58" w:name="_Toc516970677"/>
      <w:r w:rsidRPr="005F51F2">
        <w:rPr>
          <w:rFonts w:ascii="Sylfaen" w:hAnsi="Sylfaen"/>
          <w:b/>
          <w:color w:val="1F4E79" w:themeColor="accent1" w:themeShade="80"/>
          <w:sz w:val="28"/>
          <w:szCs w:val="28"/>
        </w:rPr>
        <w:t>ადამიანი და მასზე ზრუნვა</w:t>
      </w:r>
      <w:bookmarkEnd w:id="58"/>
    </w:p>
    <w:p w:rsidR="004E65E8" w:rsidRPr="005F51F2" w:rsidRDefault="004E65E8" w:rsidP="00AF2470">
      <w:pPr>
        <w:pStyle w:val="Heading2"/>
        <w:numPr>
          <w:ilvl w:val="1"/>
          <w:numId w:val="1"/>
        </w:numPr>
        <w:tabs>
          <w:tab w:val="left" w:pos="360"/>
        </w:tabs>
        <w:spacing w:before="100" w:beforeAutospacing="1" w:after="100" w:afterAutospacing="1" w:line="360" w:lineRule="auto"/>
        <w:ind w:left="0"/>
        <w:jc w:val="both"/>
        <w:rPr>
          <w:rFonts w:ascii="Sylfaen" w:hAnsi="Sylfaen"/>
          <w:b/>
          <w:color w:val="auto"/>
          <w:szCs w:val="24"/>
        </w:rPr>
      </w:pPr>
      <w:bookmarkStart w:id="59" w:name="_Toc516925207"/>
      <w:bookmarkStart w:id="60" w:name="_Toc516925240"/>
      <w:bookmarkStart w:id="61" w:name="_Toc516925260"/>
      <w:bookmarkStart w:id="62" w:name="_Toc516925262"/>
      <w:bookmarkStart w:id="63" w:name="_Toc516925323"/>
      <w:bookmarkStart w:id="64" w:name="_Toc516925325"/>
      <w:bookmarkStart w:id="65" w:name="_Toc516925427"/>
      <w:bookmarkStart w:id="66" w:name="_Toc516925443"/>
      <w:bookmarkStart w:id="67" w:name="_Toc516925444"/>
      <w:bookmarkStart w:id="68" w:name="_Toc516925178"/>
      <w:bookmarkEnd w:id="59"/>
      <w:bookmarkEnd w:id="60"/>
      <w:bookmarkEnd w:id="61"/>
      <w:bookmarkEnd w:id="62"/>
      <w:bookmarkEnd w:id="63"/>
      <w:bookmarkEnd w:id="64"/>
      <w:bookmarkEnd w:id="65"/>
      <w:bookmarkEnd w:id="66"/>
      <w:bookmarkEnd w:id="67"/>
      <w:r w:rsidRPr="005F51F2">
        <w:rPr>
          <w:rFonts w:ascii="Sylfaen" w:hAnsi="Sylfaen"/>
          <w:b/>
          <w:color w:val="auto"/>
          <w:szCs w:val="24"/>
        </w:rPr>
        <w:t>ადამიანის უფლებათა დაცვა, დემოკრატიული მმართველობა და კანონის უზენაესობა</w:t>
      </w:r>
      <w:bookmarkEnd w:id="68"/>
    </w:p>
    <w:p w:rsidR="004E65E8" w:rsidRPr="005F51F2" w:rsidRDefault="004E65E8" w:rsidP="004E65E8">
      <w:pPr>
        <w:tabs>
          <w:tab w:val="left" w:pos="10915"/>
        </w:tabs>
        <w:spacing w:after="240" w:line="276" w:lineRule="auto"/>
        <w:ind w:right="27"/>
        <w:jc w:val="both"/>
        <w:rPr>
          <w:rFonts w:ascii="Sylfaen" w:hAnsi="Sylfaen"/>
          <w:szCs w:val="24"/>
        </w:rPr>
      </w:pPr>
      <w:r w:rsidRPr="005F51F2">
        <w:rPr>
          <w:rFonts w:ascii="Sylfaen" w:hAnsi="Sylfaen"/>
          <w:szCs w:val="24"/>
        </w:rPr>
        <w:t>ბოლო წლებში განხორციელებული რეფორმების შედეგად შეიქმნა და დაიხვეწა ადამიანის უფლებათა დაცვის ინსტიტუციონალური მექანიზმები. მთავრობის პრიორიტეტულ მიმართულებად იქცა ადამიანის უფლებებზე დაფუძნებული მიდგომის ინტეგრირება სახელმწიფო პოლიტიკის ფორმირებისა და კანონშემოქმედების პროცესში.</w:t>
      </w:r>
    </w:p>
    <w:p w:rsidR="004E65E8" w:rsidRPr="005F51F2" w:rsidRDefault="004E65E8" w:rsidP="004E65E8">
      <w:pPr>
        <w:pStyle w:val="BodyText"/>
        <w:tabs>
          <w:tab w:val="left" w:pos="10915"/>
        </w:tabs>
        <w:spacing w:after="240"/>
        <w:ind w:right="27"/>
        <w:jc w:val="both"/>
        <w:rPr>
          <w:rFonts w:ascii="Sylfaen" w:hAnsi="Sylfaen"/>
          <w:sz w:val="22"/>
          <w:lang w:val="ka-GE"/>
        </w:rPr>
      </w:pPr>
      <w:r w:rsidRPr="005F51F2">
        <w:rPr>
          <w:rFonts w:ascii="Sylfaen" w:hAnsi="Sylfaen"/>
          <w:sz w:val="22"/>
          <w:lang w:val="ka-GE"/>
        </w:rPr>
        <w:t xml:space="preserve">სისხლის სამართლის პოლიტიკის შემდგომი გაუმჯობესების უზრუნველსაყოფად გაგრძელდება სისხლის სამართლის რეფორმა სამოქალაქო სექტორის ჩართულობით და საერთაშორისო სტანდარტებისა და საუკეთესო პრაქტიკის გაზიარების შესაბამისად. ხანგრძლივი მრავალმხრივი კონსულტაციების შედეგად უწყებათაშორის ფორმატში 2018 წლის მაისში დამტკიცდა და პარლამენტს უახლოეს მომავალში წარედგინება სისხლის სამართლის კოდექსში ფართომასშტაბიანი ცვლილებების პროექტი, </w:t>
      </w:r>
      <w:r w:rsidRPr="005F51F2">
        <w:rPr>
          <w:rFonts w:ascii="Sylfaen" w:hAnsi="Sylfaen"/>
          <w:sz w:val="22"/>
        </w:rPr>
        <w:t>რომლის მიზანია სისხლის სამართლის პოლიტიკის ლიბერალიზაცია და</w:t>
      </w:r>
      <w:r w:rsidRPr="005F51F2">
        <w:rPr>
          <w:rFonts w:ascii="Sylfaen" w:hAnsi="Sylfaen"/>
          <w:sz w:val="22"/>
          <w:lang w:val="ka-GE"/>
        </w:rPr>
        <w:t xml:space="preserve"> სისხლის სამართლის კანონმდებლობის</w:t>
      </w:r>
      <w:r w:rsidRPr="005F51F2">
        <w:rPr>
          <w:rFonts w:ascii="Sylfaen" w:hAnsi="Sylfaen"/>
          <w:sz w:val="22"/>
        </w:rPr>
        <w:t xml:space="preserve"> </w:t>
      </w:r>
      <w:r w:rsidRPr="005F51F2">
        <w:rPr>
          <w:rFonts w:ascii="Sylfaen" w:hAnsi="Sylfaen"/>
          <w:sz w:val="22"/>
          <w:lang w:val="ka-GE"/>
        </w:rPr>
        <w:t xml:space="preserve">შესაბამისობა </w:t>
      </w:r>
      <w:r w:rsidRPr="005F51F2">
        <w:rPr>
          <w:rFonts w:ascii="Sylfaen" w:hAnsi="Sylfaen"/>
          <w:sz w:val="22"/>
        </w:rPr>
        <w:t>ადამიანის უფლებების საერთაშორისო სტანდარტებთან.</w:t>
      </w:r>
    </w:p>
    <w:p w:rsidR="004E65E8" w:rsidRPr="005F51F2" w:rsidRDefault="004E65E8" w:rsidP="004E65E8">
      <w:pPr>
        <w:pStyle w:val="BodyText"/>
        <w:tabs>
          <w:tab w:val="left" w:pos="10915"/>
        </w:tabs>
        <w:spacing w:after="240"/>
        <w:ind w:right="27"/>
        <w:jc w:val="both"/>
        <w:rPr>
          <w:rFonts w:ascii="Sylfaen" w:hAnsi="Sylfaen"/>
          <w:sz w:val="22"/>
          <w:lang w:val="ka-GE"/>
        </w:rPr>
      </w:pPr>
      <w:r w:rsidRPr="005F51F2">
        <w:rPr>
          <w:rFonts w:ascii="Sylfaen" w:hAnsi="Sylfaen"/>
          <w:sz w:val="22"/>
          <w:lang w:val="ka-GE"/>
        </w:rPr>
        <w:t xml:space="preserve">სისხლის სამართლის რეფორმის პრიორიტეტებად რჩება დანაშაულის თავიდან აცილებაზე, სამართლიანი და დამოუკიდებელი სასამართლოს ჩამოყალიბებაზე, სასამართლოს და მოსამართლის როლის გაძლიერებაზე, სასჯელის ლიბერალიზაციაზე, დაზარალებულის უფლებების დაცვასა და მჯავრდებულის რეაბილიტაციაზე ორიენტირებული სისხლის სამართლის პოლიტიკის განხორციელება. </w:t>
      </w:r>
    </w:p>
    <w:p w:rsidR="004E65E8" w:rsidRPr="005F51F2" w:rsidRDefault="004E65E8" w:rsidP="004E65E8">
      <w:pPr>
        <w:pStyle w:val="BodyText"/>
        <w:tabs>
          <w:tab w:val="left" w:pos="10915"/>
        </w:tabs>
        <w:spacing w:before="120" w:after="240"/>
        <w:ind w:right="28"/>
        <w:jc w:val="both"/>
        <w:rPr>
          <w:rFonts w:ascii="Sylfaen" w:hAnsi="Sylfaen"/>
          <w:b/>
          <w:sz w:val="22"/>
          <w:lang w:val="ka-GE"/>
        </w:rPr>
      </w:pPr>
      <w:r w:rsidRPr="005F51F2">
        <w:rPr>
          <w:rFonts w:ascii="Sylfaen" w:hAnsi="Sylfaen"/>
          <w:b/>
          <w:bCs/>
          <w:sz w:val="22"/>
          <w:lang w:val="ka-GE"/>
        </w:rPr>
        <w:t xml:space="preserve">სასჯელაღსრულების სისტემის </w:t>
      </w:r>
      <w:r w:rsidRPr="005F51F2">
        <w:rPr>
          <w:rFonts w:ascii="Sylfaen" w:hAnsi="Sylfaen"/>
          <w:b/>
          <w:sz w:val="22"/>
          <w:lang w:val="ka-GE"/>
        </w:rPr>
        <w:t xml:space="preserve">შემდგომი გაუმჯობესების მიზნით: </w:t>
      </w:r>
    </w:p>
    <w:p w:rsidR="004E65E8" w:rsidRPr="005F51F2" w:rsidRDefault="004E65E8" w:rsidP="00AF2470">
      <w:pPr>
        <w:pStyle w:val="ListParagraph"/>
        <w:numPr>
          <w:ilvl w:val="0"/>
          <w:numId w:val="2"/>
        </w:numPr>
        <w:jc w:val="both"/>
        <w:rPr>
          <w:rFonts w:ascii="Sylfaen" w:hAnsi="Sylfaen" w:cs="Times New Roman"/>
          <w:lang w:val="ka-GE"/>
        </w:rPr>
      </w:pPr>
      <w:r w:rsidRPr="005F51F2">
        <w:rPr>
          <w:rFonts w:ascii="Sylfaen" w:hAnsi="Sylfaen" w:cs="Times New Roman"/>
          <w:lang w:val="ka-GE"/>
        </w:rPr>
        <w:t xml:space="preserve">მომზადდება შესაბამისი საკანონმდებლო ცვლილებები, რომლის საფუძველზეც შესაძლებელი გახდება ბრალდებულის/მსჯავრდებულის სასამართლო პროცესში დისტანციურად (ტექნიკური საშუალებების გამოყენებით) მონაწილეობა; </w:t>
      </w:r>
    </w:p>
    <w:p w:rsidR="004E65E8" w:rsidRPr="005F51F2" w:rsidRDefault="004E65E8" w:rsidP="00AF2470">
      <w:pPr>
        <w:pStyle w:val="ListParagraph"/>
        <w:numPr>
          <w:ilvl w:val="0"/>
          <w:numId w:val="2"/>
        </w:numPr>
        <w:jc w:val="both"/>
        <w:rPr>
          <w:rFonts w:ascii="Sylfaen" w:hAnsi="Sylfaen" w:cs="Times New Roman"/>
          <w:lang w:val="ka-GE"/>
        </w:rPr>
      </w:pPr>
      <w:r w:rsidRPr="005F51F2">
        <w:rPr>
          <w:rFonts w:ascii="Sylfaen" w:hAnsi="Sylfaen" w:cs="Times New Roman"/>
          <w:lang w:val="ka-GE"/>
        </w:rPr>
        <w:t>განხორციელდება შესაბამისი საკანონმდებლო ცვლილებები, რომლის საფუძველზეც შესაძლებელი გახდება მსჯავრდებულის სასჯელის მოხდისგან ვადამდე გათავისუფლება პენიტენციურ დაწესებულებაში ნამუშევარი დღეების პროპორციულად;</w:t>
      </w:r>
    </w:p>
    <w:p w:rsidR="004E65E8" w:rsidRPr="005F51F2" w:rsidRDefault="004E65E8" w:rsidP="00AF2470">
      <w:pPr>
        <w:pStyle w:val="ListParagraph"/>
        <w:numPr>
          <w:ilvl w:val="0"/>
          <w:numId w:val="2"/>
        </w:numPr>
        <w:jc w:val="both"/>
        <w:rPr>
          <w:rFonts w:ascii="Sylfaen" w:hAnsi="Sylfaen" w:cs="Times New Roman"/>
          <w:lang w:val="ka-GE"/>
        </w:rPr>
      </w:pPr>
      <w:r w:rsidRPr="005F51F2">
        <w:rPr>
          <w:rFonts w:ascii="Sylfaen" w:hAnsi="Sylfaen" w:cs="Times New Roman"/>
          <w:lang w:val="ka-GE"/>
        </w:rPr>
        <w:t xml:space="preserve">მსჯავრდებულთა დასაქმებისა და რესოციალიზაცია/რეაბილიტაციის მიზნით, სახელმწიფო ხელს შეუწყობს კერძო ბიზნესს პენიტენციურ დაწესებულებებში სამუშაო ადგილების შექმნის მიზნით; </w:t>
      </w:r>
    </w:p>
    <w:p w:rsidR="004E65E8" w:rsidRPr="005F51F2" w:rsidRDefault="004E65E8" w:rsidP="00AF2470">
      <w:pPr>
        <w:pStyle w:val="ListParagraph"/>
        <w:numPr>
          <w:ilvl w:val="0"/>
          <w:numId w:val="2"/>
        </w:numPr>
        <w:jc w:val="both"/>
        <w:rPr>
          <w:rFonts w:ascii="Sylfaen" w:hAnsi="Sylfaen" w:cs="Times New Roman"/>
          <w:lang w:val="ka-GE"/>
        </w:rPr>
      </w:pPr>
      <w:r w:rsidRPr="005F51F2">
        <w:rPr>
          <w:rFonts w:ascii="Sylfaen" w:hAnsi="Sylfaen" w:cs="Times New Roman"/>
          <w:lang w:val="ka-GE"/>
        </w:rPr>
        <w:t>პენიტენციური დაწესებულებების მართვის ეფექტიანობის გაზრდის მიზნით, გაგრძელდება დიდი ზომის პენიტენციური დაწესებულებების გარდაქმნა შედარებით მცირე ზომის პენიტენციურ დაწესებულებებად. ასევე, დაიწყება ახალი, მცირე ზომის, მაქსიმუმ 500 პატიმარზე გათვლილი დაწესებულებების მშენებლობა;</w:t>
      </w:r>
    </w:p>
    <w:p w:rsidR="004E65E8" w:rsidRPr="005F51F2" w:rsidRDefault="004E65E8" w:rsidP="00AF2470">
      <w:pPr>
        <w:pStyle w:val="ListParagraph"/>
        <w:numPr>
          <w:ilvl w:val="0"/>
          <w:numId w:val="2"/>
        </w:numPr>
        <w:jc w:val="both"/>
        <w:rPr>
          <w:rFonts w:ascii="Sylfaen" w:hAnsi="Sylfaen" w:cs="Times New Roman"/>
          <w:lang w:val="ka-GE"/>
        </w:rPr>
      </w:pPr>
      <w:r w:rsidRPr="005F51F2">
        <w:rPr>
          <w:rFonts w:ascii="Sylfaen" w:hAnsi="Sylfaen" w:cs="Times New Roman"/>
          <w:lang w:val="ka-GE"/>
        </w:rPr>
        <w:t>მომზადდება საკანონდებლო ცვლილებები პენიტენციურ დაწესებულებაში მყოფ ფსიქიკური ჯანმრთელობის პრობლემების მქონე ბრალდებულთა/მსჯავრდებულთა სამედიცინო მომსახურების ეფექტიანობის გაზრდის მიზნით;</w:t>
      </w:r>
    </w:p>
    <w:p w:rsidR="004E65E8" w:rsidRPr="005F51F2" w:rsidRDefault="004E65E8" w:rsidP="00AF2470">
      <w:pPr>
        <w:pStyle w:val="ListParagraph"/>
        <w:numPr>
          <w:ilvl w:val="0"/>
          <w:numId w:val="2"/>
        </w:numPr>
        <w:jc w:val="both"/>
        <w:rPr>
          <w:rFonts w:ascii="Sylfaen" w:hAnsi="Sylfaen" w:cs="Times New Roman"/>
          <w:lang w:val="ka-GE"/>
        </w:rPr>
      </w:pPr>
      <w:r w:rsidRPr="005F51F2">
        <w:rPr>
          <w:rFonts w:ascii="Sylfaen" w:hAnsi="Sylfaen" w:cs="Times New Roman"/>
          <w:lang w:val="ka-GE"/>
        </w:rPr>
        <w:t>გაუმჯობესდება ბრალდებულთა უფლებრივი მდგომარეობა;</w:t>
      </w:r>
    </w:p>
    <w:p w:rsidR="004E65E8" w:rsidRPr="005F51F2" w:rsidRDefault="004E65E8" w:rsidP="00AF2470">
      <w:pPr>
        <w:pStyle w:val="ListParagraph"/>
        <w:numPr>
          <w:ilvl w:val="0"/>
          <w:numId w:val="2"/>
        </w:numPr>
        <w:jc w:val="both"/>
        <w:rPr>
          <w:rFonts w:ascii="Sylfaen" w:hAnsi="Sylfaen" w:cs="Times New Roman"/>
          <w:lang w:val="ka-GE"/>
        </w:rPr>
      </w:pPr>
      <w:r w:rsidRPr="005F51F2">
        <w:rPr>
          <w:rFonts w:ascii="Sylfaen" w:hAnsi="Sylfaen" w:cs="Times New Roman"/>
          <w:lang w:val="ka-GE"/>
        </w:rPr>
        <w:t xml:space="preserve">გაძლიერდება პატიმართა ფსიქო-სოციალური რეაბილიტაციის, მათ შორის, სხვადასხვა დამოკიდებულების მქონე პირთა რეაბილიტაციის პროგრამები. </w:t>
      </w:r>
    </w:p>
    <w:p w:rsidR="004E65E8" w:rsidRPr="005F51F2" w:rsidRDefault="004E65E8" w:rsidP="004E65E8">
      <w:pPr>
        <w:pStyle w:val="BodyText"/>
        <w:tabs>
          <w:tab w:val="left" w:pos="10915"/>
        </w:tabs>
        <w:spacing w:before="120" w:after="240"/>
        <w:ind w:right="28"/>
        <w:jc w:val="both"/>
        <w:rPr>
          <w:rFonts w:ascii="Sylfaen" w:hAnsi="Sylfaen"/>
          <w:bCs/>
          <w:sz w:val="22"/>
          <w:lang w:val="ka-GE"/>
        </w:rPr>
      </w:pPr>
    </w:p>
    <w:p w:rsidR="004E65E8" w:rsidRPr="005F51F2" w:rsidRDefault="004E65E8" w:rsidP="004E65E8">
      <w:pPr>
        <w:pStyle w:val="BodyText"/>
        <w:tabs>
          <w:tab w:val="left" w:pos="10915"/>
        </w:tabs>
        <w:spacing w:before="120" w:after="240"/>
        <w:ind w:right="28"/>
        <w:jc w:val="both"/>
        <w:rPr>
          <w:rFonts w:ascii="Sylfaen" w:hAnsi="Sylfaen"/>
          <w:sz w:val="22"/>
          <w:lang w:val="ka-GE"/>
        </w:rPr>
      </w:pPr>
      <w:r w:rsidRPr="005F51F2">
        <w:rPr>
          <w:rFonts w:ascii="Sylfaen" w:hAnsi="Sylfaen"/>
          <w:bCs/>
          <w:sz w:val="22"/>
          <w:lang w:val="ka-GE"/>
        </w:rPr>
        <w:t xml:space="preserve">მთავრობა </w:t>
      </w:r>
      <w:r w:rsidRPr="005F51F2">
        <w:rPr>
          <w:rFonts w:ascii="Sylfaen" w:hAnsi="Sylfaen"/>
          <w:sz w:val="22"/>
          <w:lang w:val="ka-GE"/>
        </w:rPr>
        <w:t xml:space="preserve">კვლავაც უზრუნველყოფს </w:t>
      </w:r>
      <w:r w:rsidRPr="005F51F2">
        <w:rPr>
          <w:rFonts w:ascii="Sylfaen" w:hAnsi="Sylfaen"/>
          <w:b/>
          <w:bCs/>
          <w:sz w:val="22"/>
          <w:lang w:val="ka-GE"/>
        </w:rPr>
        <w:t xml:space="preserve">საკუთრების უფლების </w:t>
      </w:r>
      <w:r w:rsidRPr="005F51F2">
        <w:rPr>
          <w:rFonts w:ascii="Sylfaen" w:hAnsi="Sylfaen"/>
          <w:sz w:val="22"/>
          <w:lang w:val="ka-GE"/>
        </w:rPr>
        <w:t xml:space="preserve">განუხრელ დაცვას, ისევე, როგორც ქონების სანდო და უსაფრთხო სარეგისტრაციო პროცედურებს, მათ შორის, ახალი ტექნოლოგიების დანერგვის გზით. </w:t>
      </w:r>
    </w:p>
    <w:p w:rsidR="004E65E8" w:rsidRPr="005F51F2" w:rsidRDefault="004E65E8" w:rsidP="004E65E8">
      <w:pPr>
        <w:pStyle w:val="BodyText"/>
        <w:spacing w:before="120" w:after="240"/>
        <w:ind w:right="28"/>
        <w:jc w:val="both"/>
        <w:rPr>
          <w:rFonts w:ascii="Sylfaen" w:hAnsi="Sylfaen"/>
          <w:sz w:val="22"/>
          <w:lang w:val="ka-GE"/>
        </w:rPr>
      </w:pPr>
      <w:r w:rsidRPr="005F51F2">
        <w:rPr>
          <w:rFonts w:ascii="Sylfaen" w:hAnsi="Sylfaen"/>
          <w:sz w:val="22"/>
          <w:lang w:val="ka-GE"/>
        </w:rPr>
        <w:t xml:space="preserve">კიდევ უფრო დაიხვეწება და საერთაშორისო სტანდარტების შესაბამისი გახდება </w:t>
      </w:r>
      <w:r w:rsidRPr="005F51F2">
        <w:rPr>
          <w:rFonts w:ascii="Sylfaen" w:hAnsi="Sylfaen"/>
          <w:b/>
          <w:bCs/>
          <w:sz w:val="22"/>
          <w:lang w:val="ka-GE"/>
        </w:rPr>
        <w:t xml:space="preserve">პირადი ცხოვრების ხელშეუხებლობის </w:t>
      </w:r>
      <w:r w:rsidRPr="005F51F2">
        <w:rPr>
          <w:rFonts w:ascii="Sylfaen" w:hAnsi="Sylfaen"/>
          <w:sz w:val="22"/>
          <w:lang w:val="ka-GE"/>
        </w:rPr>
        <w:t xml:space="preserve">მარეგულირებელი კანონმდებლობა და ზედამხედველობის სისტემა. გაგრძელდება შიდა და გარე კონტროლის მექანიზმების განვითარება, რომლებიც ოპერატიულ-სამძებრო ღონისძიებათა განხორციელებისას უზრუნველყოფს პირადი ცხოვრების ხელშეუხებლობის დაცვას უფრო მაღალი სტანდარტით. აღნიშნული ცვლილებები განხორციელდება ისე, რომ დაცული იყოს გონივრული ბალანსი პირადი ცხოვრების ხელშეუხებლობისა და ქვეყნისა და ადამიანების უსაფრთხოების ინტერესებს შორის. </w:t>
      </w:r>
    </w:p>
    <w:p w:rsidR="004E65E8" w:rsidRPr="005F51F2" w:rsidRDefault="004E65E8" w:rsidP="004E65E8">
      <w:pPr>
        <w:pStyle w:val="BodyText"/>
        <w:spacing w:before="120" w:after="240"/>
        <w:ind w:right="28"/>
        <w:jc w:val="both"/>
        <w:rPr>
          <w:rFonts w:ascii="Sylfaen" w:hAnsi="Sylfaen" w:cs="Menlo Regular"/>
          <w:b/>
          <w:sz w:val="22"/>
          <w:lang w:val="ka-GE"/>
        </w:rPr>
      </w:pPr>
      <w:r w:rsidRPr="005F51F2">
        <w:rPr>
          <w:rFonts w:ascii="Sylfaen" w:hAnsi="Sylfaen"/>
          <w:sz w:val="22"/>
          <w:lang w:val="ka-GE"/>
        </w:rPr>
        <w:t xml:space="preserve">გატარდება ქმედითი ღონისძიებები </w:t>
      </w:r>
      <w:r w:rsidRPr="005F51F2">
        <w:rPr>
          <w:rFonts w:ascii="Sylfaen" w:hAnsi="Sylfaen"/>
          <w:b/>
          <w:bCs/>
          <w:sz w:val="22"/>
          <w:lang w:val="ka-GE"/>
        </w:rPr>
        <w:t xml:space="preserve">თანასწორობის </w:t>
      </w:r>
      <w:r w:rsidRPr="005F51F2">
        <w:rPr>
          <w:rFonts w:ascii="Sylfaen" w:hAnsi="Sylfaen"/>
          <w:sz w:val="22"/>
          <w:lang w:val="ka-GE"/>
        </w:rPr>
        <w:t xml:space="preserve">უფლების რეალიზებისათვის და ადამიანების ნებისმიერი ნიშნით დისკრიმინაციის თავიდან ასაცილებლად და აღსაკვეთად. </w:t>
      </w:r>
    </w:p>
    <w:p w:rsidR="004E65E8" w:rsidRPr="005F51F2" w:rsidRDefault="004E65E8" w:rsidP="004E65E8">
      <w:pPr>
        <w:pStyle w:val="BodyText"/>
        <w:spacing w:before="120" w:after="240"/>
        <w:ind w:right="28"/>
        <w:jc w:val="both"/>
        <w:rPr>
          <w:rFonts w:ascii="Sylfaen" w:hAnsi="Sylfaen"/>
          <w:b/>
          <w:sz w:val="22"/>
          <w:lang w:val="ka-GE"/>
        </w:rPr>
      </w:pPr>
      <w:r w:rsidRPr="005F51F2">
        <w:rPr>
          <w:rFonts w:ascii="Sylfaen" w:hAnsi="Sylfaen"/>
          <w:sz w:val="22"/>
          <w:lang w:val="ka-GE"/>
        </w:rPr>
        <w:t xml:space="preserve">უზრუნველყოფილი იქნება </w:t>
      </w:r>
      <w:r w:rsidRPr="005F51F2">
        <w:rPr>
          <w:rFonts w:ascii="Sylfaen" w:hAnsi="Sylfaen"/>
          <w:b/>
          <w:bCs/>
          <w:sz w:val="22"/>
          <w:lang w:val="ka-GE"/>
        </w:rPr>
        <w:t xml:space="preserve">რწმენის თავისუფლების </w:t>
      </w:r>
      <w:r w:rsidRPr="005F51F2">
        <w:rPr>
          <w:rFonts w:ascii="Sylfaen" w:hAnsi="Sylfaen"/>
          <w:sz w:val="22"/>
          <w:lang w:val="ka-GE"/>
        </w:rPr>
        <w:t xml:space="preserve">დაცვა ყველა რელიგიური გაერთიანებისა და თითოეული ადამიანისთვის. </w:t>
      </w:r>
      <w:r w:rsidRPr="005F51F2">
        <w:rPr>
          <w:rFonts w:ascii="Sylfaen" w:hAnsi="Sylfaen" w:cs="Menlo Regular"/>
          <w:sz w:val="22"/>
          <w:lang w:val="ka-GE"/>
        </w:rPr>
        <w:t>მთავრობა</w:t>
      </w:r>
      <w:r w:rsidRPr="005F51F2">
        <w:rPr>
          <w:rFonts w:ascii="Sylfaen" w:hAnsi="Sylfaen"/>
          <w:sz w:val="22"/>
          <w:lang w:val="ka-GE"/>
        </w:rPr>
        <w:t xml:space="preserve"> </w:t>
      </w:r>
      <w:r w:rsidRPr="005F51F2">
        <w:rPr>
          <w:rFonts w:ascii="Sylfaen" w:hAnsi="Sylfaen" w:cs="Menlo Regular"/>
          <w:sz w:val="22"/>
          <w:lang w:val="ka-GE"/>
        </w:rPr>
        <w:t>ხელს</w:t>
      </w:r>
      <w:r w:rsidRPr="005F51F2">
        <w:rPr>
          <w:rFonts w:ascii="Sylfaen" w:hAnsi="Sylfaen"/>
          <w:sz w:val="22"/>
          <w:lang w:val="ka-GE"/>
        </w:rPr>
        <w:t xml:space="preserve"> </w:t>
      </w:r>
      <w:r w:rsidRPr="005F51F2">
        <w:rPr>
          <w:rFonts w:ascii="Sylfaen" w:hAnsi="Sylfaen" w:cs="Menlo Regular"/>
          <w:sz w:val="22"/>
          <w:lang w:val="ka-GE"/>
        </w:rPr>
        <w:t>შეუწყობს</w:t>
      </w:r>
      <w:r w:rsidRPr="005F51F2">
        <w:rPr>
          <w:rFonts w:ascii="Sylfaen" w:hAnsi="Sylfaen"/>
          <w:sz w:val="22"/>
          <w:lang w:val="ka-GE"/>
        </w:rPr>
        <w:t xml:space="preserve"> </w:t>
      </w:r>
      <w:r w:rsidRPr="005F51F2">
        <w:rPr>
          <w:rFonts w:ascii="Sylfaen" w:hAnsi="Sylfaen" w:cs="Menlo Regular"/>
          <w:sz w:val="22"/>
          <w:lang w:val="ka-GE"/>
        </w:rPr>
        <w:t>საზოგადოებაში</w:t>
      </w:r>
      <w:r w:rsidRPr="005F51F2">
        <w:rPr>
          <w:rFonts w:ascii="Sylfaen" w:hAnsi="Sylfaen"/>
          <w:sz w:val="22"/>
          <w:lang w:val="ka-GE"/>
        </w:rPr>
        <w:t xml:space="preserve"> </w:t>
      </w:r>
      <w:r w:rsidRPr="005F51F2">
        <w:rPr>
          <w:rFonts w:ascii="Sylfaen" w:hAnsi="Sylfaen" w:cs="Menlo Regular"/>
          <w:sz w:val="22"/>
          <w:lang w:val="ka-GE"/>
        </w:rPr>
        <w:t>შემწყნარებლობის</w:t>
      </w:r>
      <w:r w:rsidRPr="005F51F2">
        <w:rPr>
          <w:rFonts w:ascii="Sylfaen" w:hAnsi="Sylfaen"/>
          <w:sz w:val="22"/>
          <w:lang w:val="ka-GE"/>
        </w:rPr>
        <w:t xml:space="preserve">  </w:t>
      </w:r>
      <w:r w:rsidRPr="005F51F2">
        <w:rPr>
          <w:rFonts w:ascii="Sylfaen" w:hAnsi="Sylfaen" w:cs="Menlo Regular"/>
          <w:sz w:val="22"/>
          <w:lang w:val="ka-GE"/>
        </w:rPr>
        <w:t>კულტურის</w:t>
      </w:r>
      <w:r w:rsidRPr="005F51F2">
        <w:rPr>
          <w:rFonts w:ascii="Sylfaen" w:hAnsi="Sylfaen"/>
          <w:sz w:val="22"/>
          <w:lang w:val="ka-GE"/>
        </w:rPr>
        <w:t xml:space="preserve">  </w:t>
      </w:r>
      <w:r w:rsidRPr="005F51F2">
        <w:rPr>
          <w:rFonts w:ascii="Sylfaen" w:hAnsi="Sylfaen" w:cs="Menlo Regular"/>
          <w:sz w:val="22"/>
          <w:lang w:val="ka-GE"/>
        </w:rPr>
        <w:t>შემდგომ</w:t>
      </w:r>
      <w:r w:rsidRPr="005F51F2">
        <w:rPr>
          <w:rFonts w:ascii="Sylfaen" w:hAnsi="Sylfaen"/>
          <w:sz w:val="22"/>
          <w:lang w:val="ka-GE"/>
        </w:rPr>
        <w:t xml:space="preserve">  </w:t>
      </w:r>
      <w:r w:rsidRPr="005F51F2">
        <w:rPr>
          <w:rFonts w:ascii="Sylfaen" w:hAnsi="Sylfaen" w:cs="Menlo Regular"/>
          <w:sz w:val="22"/>
          <w:lang w:val="ka-GE"/>
        </w:rPr>
        <w:t>განვითარებას</w:t>
      </w:r>
      <w:r w:rsidRPr="005F51F2">
        <w:rPr>
          <w:rFonts w:ascii="Sylfaen" w:hAnsi="Sylfaen"/>
          <w:sz w:val="22"/>
          <w:lang w:val="ka-GE"/>
        </w:rPr>
        <w:t>.</w:t>
      </w:r>
    </w:p>
    <w:p w:rsidR="004E65E8" w:rsidRPr="005F51F2" w:rsidRDefault="004E65E8" w:rsidP="004E65E8">
      <w:pPr>
        <w:pStyle w:val="BodyText"/>
        <w:spacing w:before="120" w:after="240"/>
        <w:ind w:right="28"/>
        <w:jc w:val="both"/>
        <w:rPr>
          <w:rFonts w:ascii="Sylfaen" w:hAnsi="Sylfaen"/>
          <w:sz w:val="22"/>
          <w:lang w:val="ka-GE"/>
        </w:rPr>
      </w:pPr>
      <w:r w:rsidRPr="005F51F2">
        <w:rPr>
          <w:rFonts w:ascii="Sylfaen" w:hAnsi="Sylfaen"/>
          <w:b/>
          <w:bCs/>
          <w:sz w:val="22"/>
          <w:lang w:val="ka-GE"/>
        </w:rPr>
        <w:t xml:space="preserve">ეთნიკური უმცირესობების </w:t>
      </w:r>
      <w:r w:rsidRPr="005F51F2">
        <w:rPr>
          <w:rFonts w:ascii="Sylfaen" w:hAnsi="Sylfaen"/>
          <w:sz w:val="22"/>
          <w:lang w:val="ka-GE"/>
        </w:rPr>
        <w:t xml:space="preserve">უფლებების დაცვისა და რეალიზების უზრუნველსაყოფად  გაგრძელდება სამოქალაქო თანასწორობისა და ინტეგრაციის სახელმწიფო სტრატეგიისა და  2015-2020 წლების სამოქმედო გეგმის განხორციელება. საქართველოს ყველა მოქალაქეს, განურჩევლად ეთნიკური წარმომავლობისა, ექნება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w:t>
      </w:r>
    </w:p>
    <w:p w:rsidR="004E65E8" w:rsidRPr="005F51F2" w:rsidRDefault="004E65E8" w:rsidP="004E65E8">
      <w:pPr>
        <w:pStyle w:val="BodyText"/>
        <w:spacing w:before="120" w:after="240"/>
        <w:ind w:right="28"/>
        <w:jc w:val="both"/>
        <w:rPr>
          <w:rFonts w:ascii="Sylfaen" w:hAnsi="Sylfaen"/>
          <w:sz w:val="22"/>
          <w:lang w:val="ka-GE"/>
        </w:rPr>
      </w:pPr>
      <w:r w:rsidRPr="005F51F2">
        <w:rPr>
          <w:rFonts w:ascii="Sylfaen" w:hAnsi="Sylfaen"/>
          <w:sz w:val="22"/>
          <w:lang w:val="ka-GE"/>
        </w:rPr>
        <w:t xml:space="preserve">განსაკუთრებით პრიორიტეტული იქნება სახელმწიფო ენის ცოდნის დონის გაუმჯობესება,  შესაბამისად, გაიზრდება სახელმწიფო ენის სწავლების პროგრამების ეფექტიანობა. </w:t>
      </w:r>
    </w:p>
    <w:p w:rsidR="004E65E8" w:rsidRPr="005F51F2" w:rsidRDefault="004E65E8" w:rsidP="004E65E8">
      <w:pPr>
        <w:pStyle w:val="BodyText"/>
        <w:spacing w:before="120" w:after="240"/>
        <w:ind w:right="28"/>
        <w:jc w:val="both"/>
        <w:rPr>
          <w:rFonts w:ascii="Sylfaen" w:hAnsi="Sylfaen"/>
          <w:sz w:val="22"/>
          <w:lang w:val="ka-GE"/>
        </w:rPr>
      </w:pPr>
      <w:r w:rsidRPr="005F51F2">
        <w:rPr>
          <w:rFonts w:ascii="Sylfaen" w:hAnsi="Sylfaen" w:cs="Menlo Regular"/>
          <w:sz w:val="22"/>
          <w:lang w:val="ka-GE"/>
        </w:rPr>
        <w:t>კომპაქტურად</w:t>
      </w:r>
      <w:r w:rsidRPr="005F51F2">
        <w:rPr>
          <w:rFonts w:ascii="Sylfaen" w:hAnsi="Sylfaen"/>
          <w:sz w:val="22"/>
          <w:lang w:val="ka-GE"/>
        </w:rPr>
        <w:t xml:space="preserve"> </w:t>
      </w:r>
      <w:r w:rsidRPr="005F51F2">
        <w:rPr>
          <w:rFonts w:ascii="Sylfaen" w:hAnsi="Sylfaen" w:cs="Menlo Regular"/>
          <w:sz w:val="22"/>
          <w:lang w:val="ka-GE"/>
        </w:rPr>
        <w:t>დასახლებულ</w:t>
      </w:r>
      <w:r w:rsidRPr="005F51F2">
        <w:rPr>
          <w:rFonts w:ascii="Sylfaen" w:hAnsi="Sylfaen"/>
          <w:sz w:val="22"/>
          <w:lang w:val="ka-GE"/>
        </w:rPr>
        <w:t xml:space="preserve"> </w:t>
      </w:r>
      <w:r w:rsidRPr="005F51F2">
        <w:rPr>
          <w:rFonts w:ascii="Sylfaen" w:hAnsi="Sylfaen" w:cs="Menlo Regular"/>
          <w:sz w:val="22"/>
          <w:lang w:val="ka-GE"/>
        </w:rPr>
        <w:t>რეგიონებში</w:t>
      </w:r>
      <w:r w:rsidRPr="005F51F2">
        <w:rPr>
          <w:rFonts w:ascii="Sylfaen" w:hAnsi="Sylfaen"/>
          <w:sz w:val="22"/>
          <w:lang w:val="ka-GE"/>
        </w:rPr>
        <w:t xml:space="preserve"> </w:t>
      </w:r>
      <w:r w:rsidRPr="005F51F2">
        <w:rPr>
          <w:rFonts w:ascii="Sylfaen" w:hAnsi="Sylfaen" w:cs="Menlo Regular"/>
          <w:sz w:val="22"/>
          <w:lang w:val="ka-GE"/>
        </w:rPr>
        <w:t>ეთნიკური</w:t>
      </w:r>
      <w:r w:rsidRPr="005F51F2">
        <w:rPr>
          <w:rFonts w:ascii="Sylfaen" w:hAnsi="Sylfaen"/>
          <w:sz w:val="22"/>
          <w:lang w:val="ka-GE"/>
        </w:rPr>
        <w:t xml:space="preserve"> </w:t>
      </w:r>
      <w:r w:rsidRPr="005F51F2">
        <w:rPr>
          <w:rFonts w:ascii="Sylfaen" w:hAnsi="Sylfaen" w:cs="Menlo Regular"/>
          <w:sz w:val="22"/>
          <w:lang w:val="ka-GE"/>
        </w:rPr>
        <w:t>უმცირესობებისთვის</w:t>
      </w:r>
      <w:r w:rsidRPr="005F51F2">
        <w:rPr>
          <w:rFonts w:ascii="Sylfaen" w:hAnsi="Sylfaen"/>
          <w:sz w:val="22"/>
          <w:lang w:val="ka-GE"/>
        </w:rPr>
        <w:t xml:space="preserve"> </w:t>
      </w:r>
      <w:r w:rsidRPr="005F51F2">
        <w:rPr>
          <w:rFonts w:ascii="Sylfaen" w:hAnsi="Sylfaen" w:cs="Menlo Regular"/>
          <w:sz w:val="22"/>
          <w:lang w:val="ka-GE"/>
        </w:rPr>
        <w:t>გაუმჯობესდება</w:t>
      </w:r>
      <w:r w:rsidRPr="005F51F2">
        <w:rPr>
          <w:rFonts w:ascii="Sylfaen" w:hAnsi="Sylfaen"/>
          <w:sz w:val="22"/>
          <w:lang w:val="ka-GE"/>
        </w:rPr>
        <w:t xml:space="preserve"> </w:t>
      </w:r>
      <w:r w:rsidRPr="005F51F2">
        <w:rPr>
          <w:rFonts w:ascii="Sylfaen" w:hAnsi="Sylfaen" w:cs="Menlo Regular"/>
          <w:sz w:val="22"/>
          <w:lang w:val="ka-GE"/>
        </w:rPr>
        <w:t>საზოგადოებრივ</w:t>
      </w:r>
      <w:r w:rsidRPr="005F51F2">
        <w:rPr>
          <w:rFonts w:ascii="Sylfaen" w:hAnsi="Sylfaen"/>
          <w:sz w:val="22"/>
          <w:lang w:val="ka-GE"/>
        </w:rPr>
        <w:t xml:space="preserve"> </w:t>
      </w:r>
      <w:r w:rsidRPr="005F51F2">
        <w:rPr>
          <w:rFonts w:ascii="Sylfaen" w:hAnsi="Sylfaen" w:cs="Menlo Regular"/>
          <w:sz w:val="22"/>
          <w:lang w:val="ka-GE"/>
        </w:rPr>
        <w:t>მომსახურებაზე</w:t>
      </w:r>
      <w:r w:rsidRPr="005F51F2">
        <w:rPr>
          <w:rFonts w:ascii="Sylfaen" w:hAnsi="Sylfaen"/>
          <w:sz w:val="22"/>
          <w:lang w:val="ka-GE"/>
        </w:rPr>
        <w:t xml:space="preserve"> </w:t>
      </w:r>
      <w:r w:rsidRPr="005F51F2">
        <w:rPr>
          <w:rFonts w:ascii="Sylfaen" w:hAnsi="Sylfaen" w:cs="Menlo Regular"/>
          <w:sz w:val="22"/>
          <w:lang w:val="ka-GE"/>
        </w:rPr>
        <w:t>ხელმისაწვდომობა</w:t>
      </w:r>
      <w:r w:rsidRPr="005F51F2">
        <w:rPr>
          <w:rFonts w:ascii="Sylfaen" w:hAnsi="Sylfaen"/>
          <w:sz w:val="22"/>
          <w:lang w:val="ka-GE"/>
        </w:rPr>
        <w:t>. განათლების სტრატეგიული დოკუმენტის შესაბამისად, გადაიდგმება ქმედითი ნაბიჯები და მნიშვნელოვნად გაუმჯობესდება ხარისხიან განათლებაზე ხელმისაწვდომობა განათლების ყველა საფეხურზე. გაუმჯობესდება მედიასა და ინფორმაციაზე ხელმისაწვდომობა და, შესაბამისად, ეთნიკური უმცირესობების ერთიან საინფორმაციო სივრცეში ჩართვა.</w:t>
      </w:r>
    </w:p>
    <w:p w:rsidR="004E65E8" w:rsidRPr="005F51F2" w:rsidRDefault="004E65E8" w:rsidP="004E65E8">
      <w:pPr>
        <w:pStyle w:val="BodyText"/>
        <w:spacing w:after="240"/>
        <w:ind w:right="27"/>
        <w:jc w:val="both"/>
        <w:rPr>
          <w:rFonts w:ascii="Sylfaen" w:hAnsi="Sylfaen"/>
          <w:sz w:val="22"/>
          <w:lang w:val="ka-GE"/>
        </w:rPr>
      </w:pPr>
      <w:r w:rsidRPr="005F51F2">
        <w:rPr>
          <w:rFonts w:ascii="Sylfaen" w:hAnsi="Sylfaen"/>
          <w:sz w:val="22"/>
          <w:lang w:val="ka-GE"/>
        </w:rPr>
        <w:t xml:space="preserve">განხორციელდება ქმედითი ღონისძიებები საზოგადოებრივი ცხოვრების ყველა სფეროში, განსაკუთრებით პოლიტიკურ და ეკონომიკურ საქმიანობაში და გადაწყვეტილების მიღების დონეზე, </w:t>
      </w:r>
      <w:r w:rsidRPr="005F51F2">
        <w:rPr>
          <w:rFonts w:ascii="Sylfaen" w:hAnsi="Sylfaen"/>
          <w:b/>
          <w:bCs/>
          <w:sz w:val="22"/>
          <w:lang w:val="ka-GE"/>
        </w:rPr>
        <w:t xml:space="preserve">გენდერული თანასწორობის </w:t>
      </w:r>
      <w:r w:rsidRPr="005F51F2">
        <w:rPr>
          <w:rFonts w:ascii="Sylfaen" w:hAnsi="Sylfaen"/>
          <w:sz w:val="22"/>
          <w:lang w:val="ka-GE"/>
        </w:rPr>
        <w:t xml:space="preserve">დასაცავად. უზრუნველყოფილი იქნება სწრაფი და ქმედითი რეაგირება გენდერული უთანასწორობისა და გენდერული ნიშნით ჩადენილი ძალადობის თითოეულ ფაქტზე. </w:t>
      </w:r>
    </w:p>
    <w:p w:rsidR="004E65E8" w:rsidRPr="005F51F2" w:rsidRDefault="004E65E8" w:rsidP="004E65E8">
      <w:pPr>
        <w:pStyle w:val="BodyText"/>
        <w:spacing w:after="240"/>
        <w:ind w:right="28"/>
        <w:jc w:val="both"/>
        <w:rPr>
          <w:rFonts w:ascii="Sylfaen" w:hAnsi="Sylfaen"/>
          <w:sz w:val="22"/>
          <w:lang w:val="ka-GE"/>
        </w:rPr>
      </w:pPr>
      <w:r w:rsidRPr="005F51F2">
        <w:rPr>
          <w:rFonts w:ascii="Sylfaen" w:hAnsi="Sylfaen"/>
          <w:sz w:val="22"/>
          <w:lang w:val="ka-GE"/>
        </w:rPr>
        <w:t xml:space="preserve">გაგრძელდება </w:t>
      </w:r>
      <w:r w:rsidRPr="005F51F2">
        <w:rPr>
          <w:rFonts w:ascii="Sylfaen" w:hAnsi="Sylfaen"/>
          <w:b/>
          <w:sz w:val="22"/>
          <w:lang w:val="ka-GE"/>
        </w:rPr>
        <w:t xml:space="preserve">ქალთა მიმართ და </w:t>
      </w:r>
      <w:r w:rsidRPr="005F51F2">
        <w:rPr>
          <w:rFonts w:ascii="Sylfaen" w:hAnsi="Sylfaen"/>
          <w:b/>
          <w:bCs/>
          <w:sz w:val="22"/>
          <w:lang w:val="ka-GE"/>
        </w:rPr>
        <w:t xml:space="preserve">ოჯახში ძალადობის </w:t>
      </w:r>
      <w:r w:rsidRPr="005F51F2">
        <w:rPr>
          <w:rFonts w:ascii="Sylfaen" w:hAnsi="Sylfaen"/>
          <w:bCs/>
          <w:sz w:val="22"/>
          <w:lang w:val="ka-GE"/>
        </w:rPr>
        <w:t xml:space="preserve">პრევენციისა და მასთან ბრძოლისათვის საკანონმდებლო რეფორმის განხორციელება. სტამბულის კონვენციის ჩარჩო-სტანდარტებიდან გამომდინარე, გაუმჯობესდება ქალთა მიმართ და ოჯახში ძალადობის </w:t>
      </w:r>
      <w:r w:rsidRPr="005F51F2">
        <w:rPr>
          <w:rFonts w:ascii="Sylfaen" w:hAnsi="Sylfaen"/>
          <w:sz w:val="22"/>
          <w:lang w:val="ka-GE"/>
        </w:rPr>
        <w:t>მსხვერპლთათვის სამართლებრივი დაცვა და ფსიქო-სოციალური რეაბილიტაციის პროგრამებისა და თავშესაფრის/კრიზისული ცენტრის ხელმისაწვდომობა. გაგრძელდება ქალთა მიმართ და ოჯახში ძალადობის საკითხებზე ცნობიერებისა და შესაბამისი პირებისათვის კვალიფიკაციის ამაღლებისთვის ზრუნვა.</w:t>
      </w:r>
    </w:p>
    <w:p w:rsidR="004E65E8" w:rsidRPr="005F51F2" w:rsidRDefault="004E65E8" w:rsidP="004E65E8">
      <w:pPr>
        <w:pStyle w:val="BodyText"/>
        <w:spacing w:before="120" w:after="240"/>
        <w:ind w:right="28"/>
        <w:jc w:val="both"/>
        <w:rPr>
          <w:rFonts w:ascii="Sylfaen" w:hAnsi="Sylfaen"/>
          <w:sz w:val="22"/>
          <w:lang w:val="ka-GE"/>
        </w:rPr>
      </w:pPr>
      <w:r w:rsidRPr="005F51F2">
        <w:rPr>
          <w:rFonts w:ascii="Sylfaen" w:hAnsi="Sylfaen"/>
          <w:sz w:val="22"/>
          <w:lang w:val="ka-GE"/>
        </w:rPr>
        <w:t xml:space="preserve">დაცული იქნება </w:t>
      </w:r>
      <w:r w:rsidRPr="005F51F2">
        <w:rPr>
          <w:rFonts w:ascii="Sylfaen" w:hAnsi="Sylfaen"/>
          <w:b/>
          <w:bCs/>
          <w:sz w:val="22"/>
          <w:lang w:val="ka-GE"/>
        </w:rPr>
        <w:t xml:space="preserve">შშმ პირთა უფლებები </w:t>
      </w:r>
      <w:r w:rsidRPr="005F51F2">
        <w:rPr>
          <w:rFonts w:ascii="Sylfaen" w:hAnsi="Sylfaen"/>
          <w:sz w:val="22"/>
          <w:lang w:val="ka-GE"/>
        </w:rPr>
        <w:t>გონივრული მისადაგების პრინციპის საფუძველზე, მათი საჭიროებების გათვალისწინებით. საზოგადოებრივ და პოლიტიკურ ცხოვრებაში შშმ პირთა სრულყოფილი მონაწილეობის უზრუნველსაყოფად, სახელმწიფო ხელს შეუწყობს შშმ პირთა დასაქმებას, ასევე ინფრასტრუქტურის</w:t>
      </w:r>
      <w:r w:rsidRPr="005F51F2">
        <w:rPr>
          <w:rFonts w:ascii="Sylfaen" w:hAnsi="Sylfaen"/>
          <w:sz w:val="22"/>
        </w:rPr>
        <w:t xml:space="preserve"> </w:t>
      </w:r>
      <w:r w:rsidRPr="005F51F2">
        <w:rPr>
          <w:rFonts w:ascii="Sylfaen" w:hAnsi="Sylfaen"/>
          <w:sz w:val="22"/>
          <w:lang w:val="ka-GE"/>
        </w:rPr>
        <w:t>ადაპტირებას შშმ პირთა საჭიროებების გათვალისწინებით. მთავრობა ხელს შეუწყობს საზოგადოებრივი სატრანსპორტო საშუალებების, გადაადგილებისა და მოგზაურობის თანაბარ ხელმისაწვდომობას შესაბამისი სტანდარტების შემუშავებისა  და დანერგვის გზით.</w:t>
      </w:r>
      <w:r w:rsidRPr="005F51F2">
        <w:rPr>
          <w:rFonts w:ascii="Sylfaen" w:hAnsi="Sylfaen"/>
          <w:sz w:val="22"/>
        </w:rPr>
        <w:t xml:space="preserve"> </w:t>
      </w:r>
      <w:r w:rsidRPr="005F51F2">
        <w:rPr>
          <w:rFonts w:ascii="Sylfaen" w:hAnsi="Sylfaen"/>
          <w:sz w:val="22"/>
          <w:lang w:val="ka-GE"/>
        </w:rPr>
        <w:t>ჩვენი საზოგადოების წევრი შშმ პირების მონაწილეობით უკვე მომზადებულია ახალი კანონპროექტი „შეზღუდული შესაძლებლობის მქონე პირთა უფლებების შესახებ“, რომელსაც ისინი მრავალი წელი ელოდნენ და რომლითაც მოხდება გაეროს „შეზღუდული შესაძლებლობის მქონე პირთა უფლებების კონვენციის“ სრულფასოვანი იმპლემენტაცია საქართველოს კანონმდებლობაში. ამით შეიქმნება მექანიზმი, რომლითაც უზრუნველყოფილი იქნება შშმ პირთა უფლებების რეალიზება ჯანდაცვის, განათლების, სამოქალაქო ინტეგრაციის, დასაქმების, სოციალური, პოლიტიკური და ეკონომიკური მიმართულებებით, აგრეთვე საზოგადოებაში შშმ პირთა სრული ინტეგრაცია და მათთვის ყველა სახის მომსახურების მისაწვდომობა.</w:t>
      </w:r>
    </w:p>
    <w:p w:rsidR="004E65E8" w:rsidRPr="005F51F2" w:rsidRDefault="004E65E8" w:rsidP="004E65E8">
      <w:pPr>
        <w:pStyle w:val="BodyText"/>
        <w:spacing w:before="120" w:after="240"/>
        <w:ind w:right="28"/>
        <w:jc w:val="both"/>
        <w:rPr>
          <w:rFonts w:ascii="Sylfaen" w:hAnsi="Sylfaen"/>
          <w:sz w:val="22"/>
        </w:rPr>
      </w:pPr>
      <w:r w:rsidRPr="005F51F2">
        <w:rPr>
          <w:rFonts w:ascii="Sylfaen" w:hAnsi="Sylfaen"/>
          <w:sz w:val="22"/>
          <w:lang w:val="ka-GE"/>
        </w:rPr>
        <w:t>მთავრობა დაგეგმავს შესაბამის ღონისძიებების საქართველოს პარლამეტის მიერ დამტკიცებული „სოციალური მუშაობის შესახებ“ საქართველოს კანონის სრყულყოფილი იმპლემენტაციის მიზნით, მათ შორის გამოიყოფა დამატებითი რესურსები სოციალური მუშაკების რაოდენობის ზრდასთან ერთად მათი კვალიფიკაციისა ზრდისა და შესაბამისი ანაზღაურების უზრუნველსაყოფად.</w:t>
      </w:r>
    </w:p>
    <w:p w:rsidR="004E65E8" w:rsidRPr="005F51F2" w:rsidRDefault="004E65E8" w:rsidP="004E65E8">
      <w:pPr>
        <w:pStyle w:val="NormalWeb"/>
        <w:spacing w:after="240" w:afterAutospacing="0" w:line="276" w:lineRule="auto"/>
        <w:ind w:right="28"/>
        <w:jc w:val="both"/>
        <w:textAlignment w:val="baseline"/>
        <w:rPr>
          <w:rFonts w:ascii="Sylfaen" w:hAnsi="Sylfaen"/>
          <w:bCs/>
          <w:sz w:val="22"/>
          <w:lang w:val="ka-GE"/>
        </w:rPr>
      </w:pPr>
      <w:r w:rsidRPr="005F51F2">
        <w:rPr>
          <w:rFonts w:ascii="Sylfaen" w:hAnsi="Sylfaen"/>
          <w:sz w:val="22"/>
          <w:lang w:val="ka-GE"/>
        </w:rPr>
        <w:t xml:space="preserve">გაგრძელდება აქტიური </w:t>
      </w:r>
      <w:r w:rsidRPr="005F51F2">
        <w:rPr>
          <w:rFonts w:ascii="Sylfaen" w:hAnsi="Sylfaen"/>
          <w:b/>
          <w:bCs/>
          <w:sz w:val="22"/>
          <w:lang w:val="ka-GE"/>
        </w:rPr>
        <w:t xml:space="preserve">ბრძოლა ტრეფიკინგის </w:t>
      </w:r>
      <w:r w:rsidRPr="005F51F2">
        <w:rPr>
          <w:rFonts w:ascii="Sylfaen" w:hAnsi="Sylfaen"/>
          <w:bCs/>
          <w:sz w:val="22"/>
          <w:lang w:val="ka-GE"/>
        </w:rPr>
        <w:t xml:space="preserve">წინააღმდეგ. </w:t>
      </w:r>
    </w:p>
    <w:p w:rsidR="004E65E8" w:rsidRPr="005F51F2" w:rsidRDefault="004E65E8" w:rsidP="004E65E8">
      <w:pPr>
        <w:pStyle w:val="NormalWeb"/>
        <w:spacing w:after="240" w:afterAutospacing="0" w:line="276" w:lineRule="auto"/>
        <w:ind w:right="28"/>
        <w:jc w:val="both"/>
        <w:textAlignment w:val="baseline"/>
        <w:rPr>
          <w:rFonts w:ascii="Sylfaen" w:hAnsi="Sylfaen"/>
          <w:bCs/>
          <w:sz w:val="22"/>
          <w:lang w:val="ka-GE"/>
        </w:rPr>
      </w:pPr>
    </w:p>
    <w:p w:rsidR="004E65E8" w:rsidRPr="005F51F2" w:rsidRDefault="004E65E8" w:rsidP="00AF2470">
      <w:pPr>
        <w:pStyle w:val="Heading2"/>
        <w:numPr>
          <w:ilvl w:val="1"/>
          <w:numId w:val="1"/>
        </w:numPr>
        <w:spacing w:before="100" w:beforeAutospacing="1" w:after="100" w:afterAutospacing="1" w:line="360" w:lineRule="auto"/>
        <w:ind w:left="0"/>
        <w:jc w:val="both"/>
        <w:rPr>
          <w:rFonts w:ascii="Sylfaen" w:hAnsi="Sylfaen"/>
          <w:b/>
          <w:color w:val="auto"/>
          <w:szCs w:val="24"/>
        </w:rPr>
      </w:pPr>
      <w:bookmarkStart w:id="69" w:name="_Toc516925182"/>
      <w:bookmarkStart w:id="70" w:name="_Toc516925179"/>
      <w:r w:rsidRPr="005F51F2">
        <w:rPr>
          <w:rFonts w:ascii="Sylfaen" w:hAnsi="Sylfaen"/>
          <w:b/>
          <w:color w:val="auto"/>
          <w:szCs w:val="24"/>
        </w:rPr>
        <w:t>ადამიანის უფლებების დაცვის ინსტიტუციონალური მექანიზმები</w:t>
      </w:r>
      <w:bookmarkEnd w:id="69"/>
    </w:p>
    <w:p w:rsidR="004E65E8" w:rsidRPr="005F51F2" w:rsidRDefault="004E65E8" w:rsidP="004E65E8">
      <w:pPr>
        <w:spacing w:before="120" w:after="240" w:line="276" w:lineRule="auto"/>
        <w:ind w:right="28"/>
        <w:jc w:val="both"/>
        <w:rPr>
          <w:rFonts w:ascii="Sylfaen" w:hAnsi="Sylfaen"/>
          <w:szCs w:val="24"/>
        </w:rPr>
      </w:pPr>
      <w:r w:rsidRPr="005F51F2">
        <w:rPr>
          <w:rFonts w:ascii="Sylfaen" w:hAnsi="Sylfaen"/>
          <w:szCs w:val="24"/>
        </w:rPr>
        <w:t>მომდევნო 3 წლის განმავლობაში საქართველოში კიდევ უფრო გაძლიერდება ადამიანის უფლებების დაცვის ინსტიტუციონალური მექანიზმები.</w:t>
      </w:r>
    </w:p>
    <w:p w:rsidR="004E65E8" w:rsidRPr="005F51F2" w:rsidRDefault="004E65E8" w:rsidP="004E65E8">
      <w:pPr>
        <w:pStyle w:val="BodyText"/>
        <w:spacing w:before="73" w:after="240"/>
        <w:ind w:right="28"/>
        <w:jc w:val="both"/>
        <w:rPr>
          <w:rFonts w:ascii="Sylfaen" w:hAnsi="Sylfaen"/>
          <w:sz w:val="22"/>
          <w:szCs w:val="22"/>
          <w:lang w:val="en-GB"/>
        </w:rPr>
      </w:pPr>
      <w:r w:rsidRPr="005F51F2">
        <w:rPr>
          <w:rFonts w:ascii="Sylfaen" w:hAnsi="Sylfaen"/>
          <w:sz w:val="22"/>
          <w:szCs w:val="22"/>
          <w:lang w:val="en-GB"/>
        </w:rPr>
        <w:t xml:space="preserve">ძლიერი, კვალიფიციური და დამოუკიდებელი სასამართლო არის ქვეყნის განვითარების ქვაკუთხედი. მთავრობის </w:t>
      </w:r>
      <w:r w:rsidRPr="005F51F2">
        <w:rPr>
          <w:rFonts w:ascii="Sylfaen" w:hAnsi="Sylfaen"/>
          <w:sz w:val="22"/>
          <w:szCs w:val="22"/>
          <w:lang w:val="ka-GE"/>
        </w:rPr>
        <w:t>მო</w:t>
      </w:r>
      <w:r w:rsidRPr="005F51F2">
        <w:rPr>
          <w:rFonts w:ascii="Sylfaen" w:hAnsi="Sylfaen"/>
          <w:sz w:val="22"/>
          <w:szCs w:val="22"/>
          <w:lang w:val="en-GB"/>
        </w:rPr>
        <w:t>ქმედებები</w:t>
      </w:r>
      <w:r w:rsidRPr="005F51F2">
        <w:rPr>
          <w:rFonts w:ascii="Sylfaen" w:hAnsi="Sylfaen"/>
          <w:sz w:val="22"/>
          <w:szCs w:val="22"/>
          <w:lang w:val="ka-GE"/>
        </w:rPr>
        <w:t xml:space="preserve"> </w:t>
      </w:r>
      <w:r w:rsidRPr="005F51F2">
        <w:rPr>
          <w:rFonts w:ascii="Sylfaen" w:hAnsi="Sylfaen"/>
          <w:sz w:val="22"/>
          <w:szCs w:val="22"/>
          <w:lang w:val="en-GB"/>
        </w:rPr>
        <w:t xml:space="preserve">მიმართული იქნება </w:t>
      </w:r>
      <w:r w:rsidRPr="005F51F2">
        <w:rPr>
          <w:rFonts w:ascii="Sylfaen" w:hAnsi="Sylfaen"/>
          <w:b/>
          <w:sz w:val="22"/>
          <w:szCs w:val="22"/>
          <w:lang w:val="en-GB"/>
        </w:rPr>
        <w:t>სასამართლო სისტემის</w:t>
      </w:r>
      <w:r w:rsidRPr="005F51F2">
        <w:rPr>
          <w:rFonts w:ascii="Sylfaen" w:hAnsi="Sylfaen"/>
          <w:sz w:val="22"/>
          <w:szCs w:val="22"/>
          <w:lang w:val="en-GB"/>
        </w:rPr>
        <w:t xml:space="preserve"> ნდობის ამაღლებისკენ. ჩვენი პრიორიტეტია თითოეული მოქალაქის და კერძო სექტორის რწმენის ამაღლება ქართული მართლმსაჯულებისადმი.</w:t>
      </w:r>
    </w:p>
    <w:p w:rsidR="004E65E8" w:rsidRPr="005F51F2" w:rsidRDefault="004E65E8" w:rsidP="004E65E8">
      <w:pPr>
        <w:pStyle w:val="BodyText"/>
        <w:spacing w:before="120" w:after="240"/>
        <w:ind w:right="28"/>
        <w:jc w:val="both"/>
        <w:rPr>
          <w:rFonts w:ascii="Sylfaen" w:hAnsi="Sylfaen"/>
          <w:sz w:val="22"/>
          <w:szCs w:val="22"/>
          <w:lang w:val="ka-GE"/>
        </w:rPr>
      </w:pPr>
      <w:r w:rsidRPr="005F51F2">
        <w:rPr>
          <w:rFonts w:ascii="Sylfaen" w:hAnsi="Sylfaen"/>
          <w:sz w:val="22"/>
          <w:szCs w:val="22"/>
          <w:lang w:val="ka-GE"/>
        </w:rPr>
        <w:t xml:space="preserve">მართლმსაჯულების სისტემის რეფორმის მეოთხე ეტაპზე ყურადღება გამახვილდება სასამართლოში დაგროვილი და ჯერაც გადაუწყვეტელი საქმეების რაოდენობის შემცირებაზე, დისციპლინური პასუხისმგებლობის საფუძვლების გადასინჯვაზე, იუსტიციის უმაღლესი საბჭოს მუშაობის პროცედურების გაუმჯობესებაზე. </w:t>
      </w:r>
    </w:p>
    <w:p w:rsidR="004E65E8" w:rsidRPr="005F51F2" w:rsidRDefault="004E65E8" w:rsidP="004E65E8">
      <w:pPr>
        <w:pStyle w:val="BodyText"/>
        <w:spacing w:before="120" w:after="240"/>
        <w:ind w:right="28"/>
        <w:jc w:val="both"/>
        <w:rPr>
          <w:rFonts w:ascii="Sylfaen" w:hAnsi="Sylfaen"/>
          <w:noProof/>
          <w:sz w:val="22"/>
          <w:szCs w:val="22"/>
        </w:rPr>
      </w:pPr>
      <w:r w:rsidRPr="005F51F2">
        <w:rPr>
          <w:rFonts w:ascii="Sylfaen" w:hAnsi="Sylfaen"/>
          <w:sz w:val="22"/>
          <w:szCs w:val="22"/>
          <w:lang w:val="ka-GE"/>
        </w:rPr>
        <w:t xml:space="preserve">ამასთან, პარლამენტს განსახილველად წარედგინება მრავალმხრივი კონსულტაციების შედეგად მომზადებული კანონპროექტი „მედიაციის შესახებ“. ამ საკანონმდებლო და სხვა ინსტიტუციონალური მექანიზმების მეშვეობით ხელი შეეწყობა მედიაციის, როგორც დავების მოგვარების ალტერნატიული საშუალების, დამკვიდრებას და განვითარებას. </w:t>
      </w:r>
      <w:r w:rsidRPr="005F51F2">
        <w:rPr>
          <w:rFonts w:ascii="Sylfaen" w:hAnsi="Sylfaen"/>
          <w:noProof/>
          <w:sz w:val="22"/>
          <w:szCs w:val="22"/>
        </w:rPr>
        <w:t xml:space="preserve">მედიაციის პროცესში სათანადოდ მომზადებული, მიუკერძოებელი მესამე პირი </w:t>
      </w:r>
      <w:r w:rsidRPr="005F51F2">
        <w:rPr>
          <w:rFonts w:ascii="Sylfaen" w:hAnsi="Sylfaen"/>
          <w:noProof/>
          <w:sz w:val="22"/>
          <w:szCs w:val="22"/>
          <w:lang w:val="ka-GE"/>
        </w:rPr>
        <w:t>და</w:t>
      </w:r>
      <w:r w:rsidRPr="005F51F2">
        <w:rPr>
          <w:rFonts w:ascii="Sylfaen" w:hAnsi="Sylfaen"/>
          <w:noProof/>
          <w:sz w:val="22"/>
          <w:szCs w:val="22"/>
        </w:rPr>
        <w:t xml:space="preserve">ეხმარება მოქალაქეებს და ბიზნესის წარმომადგენლებს სამოქალაქო დავების ხანგრძლივი და ძვირადღირებული სასამართლო პროცესის გარეშე, ურთიერთშეთანხმებით, სწრაფად და ეფექტიანად მოგვარებაში. </w:t>
      </w:r>
    </w:p>
    <w:p w:rsidR="004E65E8" w:rsidRPr="005F51F2" w:rsidRDefault="004E65E8" w:rsidP="004E65E8">
      <w:pPr>
        <w:pStyle w:val="BodyText"/>
        <w:spacing w:before="120" w:after="240"/>
        <w:ind w:right="28"/>
        <w:jc w:val="both"/>
        <w:rPr>
          <w:rFonts w:ascii="Sylfaen" w:hAnsi="Sylfaen"/>
          <w:sz w:val="22"/>
          <w:lang w:val="ka-GE"/>
        </w:rPr>
      </w:pPr>
      <w:r w:rsidRPr="005F51F2">
        <w:rPr>
          <w:rFonts w:ascii="Sylfaen" w:hAnsi="Sylfaen"/>
          <w:sz w:val="22"/>
          <w:lang w:val="ka-GE"/>
        </w:rPr>
        <w:t xml:space="preserve">უზრუნველყოფილი იქნება </w:t>
      </w:r>
      <w:r w:rsidRPr="005F51F2">
        <w:rPr>
          <w:rFonts w:ascii="Sylfaen" w:hAnsi="Sylfaen"/>
          <w:b/>
          <w:bCs/>
          <w:sz w:val="22"/>
          <w:lang w:val="ka-GE"/>
        </w:rPr>
        <w:t xml:space="preserve">საკონსტიტუციო სასამართლოს </w:t>
      </w:r>
      <w:r w:rsidRPr="005F51F2">
        <w:rPr>
          <w:rFonts w:ascii="Sylfaen" w:hAnsi="Sylfaen"/>
          <w:sz w:val="22"/>
          <w:lang w:val="ka-GE"/>
        </w:rPr>
        <w:t>დამოუკიდებლობა.</w:t>
      </w:r>
    </w:p>
    <w:p w:rsidR="004E65E8" w:rsidRPr="005F51F2" w:rsidRDefault="004E65E8" w:rsidP="004E65E8">
      <w:pPr>
        <w:pStyle w:val="BodyText"/>
        <w:spacing w:before="120" w:after="240"/>
        <w:ind w:right="28"/>
        <w:jc w:val="both"/>
        <w:rPr>
          <w:rFonts w:ascii="Sylfaen" w:hAnsi="Sylfaen"/>
          <w:sz w:val="22"/>
          <w:lang w:val="ka-GE"/>
        </w:rPr>
      </w:pPr>
      <w:r w:rsidRPr="005F51F2">
        <w:rPr>
          <w:rFonts w:ascii="Sylfaen" w:hAnsi="Sylfaen"/>
          <w:b/>
          <w:bCs/>
          <w:sz w:val="22"/>
          <w:lang w:val="ka-GE"/>
        </w:rPr>
        <w:t xml:space="preserve">პროკურატურა </w:t>
      </w:r>
      <w:r w:rsidRPr="005F51F2">
        <w:rPr>
          <w:rFonts w:ascii="Sylfaen" w:hAnsi="Sylfaen"/>
          <w:sz w:val="22"/>
          <w:lang w:val="ka-GE"/>
        </w:rPr>
        <w:t>კვლავაც იმუშავებს როგორც საზოგადოების ინტერესებსა და საჭიროებებზე ორიენტირებული სისტემა, რაც ბრალდებულთა და პროცესის მონაწილე სხვა მხარეთა უფლებების მაქსიმალურ დაცვას უზრუნველყოფს. დანაშაულთან ბრძოლის სფეროში შემუშავდება ახალი მიდგომები, დაიხვეწება და ევროპულ სტანდარტებს კიდევ უფრო დაუახლოვდება არსებული საგამოძიებო და საპროკურორო პრაქტიკა. გაიზრდება საზოგადოების მონაწილეობა დანაშაულის პრევენციის უზრუნველყოფის პროცესში. რიგითი პროკურორის დამოუკიდებლობის უზრუნველყოფის მიზნით, დაიხვეწება პროკურორთა თანამდებობაზე დანიშვნის, დისციპლინური პასუხისმგებლობის, გათავისუფლებისა და წახალისების (მათ შორის დაწინაურების) სისტემა. შემუშავდება პროკურორთა საქმიანობის გამჭვირვალე და მიუკერძოებელი შეფასების კრიტერიუმები. გაგრძელდება პროკურორთა გადამზადებისა და კვალიფიკაციის ამაღლების პროგრამები.</w:t>
      </w:r>
    </w:p>
    <w:p w:rsidR="004E65E8" w:rsidRPr="005F51F2" w:rsidRDefault="004E65E8" w:rsidP="004E65E8">
      <w:pPr>
        <w:pStyle w:val="BodyText"/>
        <w:spacing w:before="120" w:after="240"/>
        <w:ind w:right="28"/>
        <w:jc w:val="both"/>
        <w:rPr>
          <w:rFonts w:ascii="Sylfaen" w:hAnsi="Sylfaen"/>
          <w:sz w:val="22"/>
          <w:lang w:val="ka-GE"/>
        </w:rPr>
      </w:pPr>
      <w:r w:rsidRPr="005F51F2">
        <w:rPr>
          <w:rFonts w:ascii="Sylfaen" w:hAnsi="Sylfaen"/>
          <w:sz w:val="22"/>
          <w:lang w:val="ka-GE"/>
        </w:rPr>
        <w:t>გაგრძელდება სამართლიანობის აღდგენის პროცესი, რომლის შედეგადაც, 2018 წლის ივნისის მდგომარეობით, სახელმწიფოს მიერ კერძო პირთათვის დაბრუნებულ იქნა 45 მლნ ლარის ღირებულების 2012 წლის ოქტომბრამდე პერიოდში უკანონოდ ჩამორთმეული უძრავ-მოძრავი ქონება.</w:t>
      </w:r>
      <w:r w:rsidRPr="005F51F2">
        <w:rPr>
          <w:rFonts w:ascii="Sylfaen" w:hAnsi="Sylfaen"/>
          <w:b/>
          <w:bCs/>
          <w:sz w:val="22"/>
        </w:rPr>
        <w:t xml:space="preserve"> </w:t>
      </w:r>
      <w:r w:rsidRPr="005F51F2">
        <w:rPr>
          <w:rFonts w:ascii="Sylfaen" w:hAnsi="Sylfaen"/>
          <w:sz w:val="22"/>
          <w:lang w:val="ka-GE"/>
        </w:rPr>
        <w:t>კონსტიტუციის ფარგლებში და საერთაშორისო ვალდებულებების შესაბამისად, ხელისუფლება გააგრძელებს ყველა სამართლებრივი მექანიზმის გამოყენებას, რათა თითოეულ ადამიანს აღუდგეს წინა ხელისუფლების მიერ დარღვეული უფლებები</w:t>
      </w:r>
      <w:r w:rsidRPr="005F51F2">
        <w:rPr>
          <w:rFonts w:ascii="Sylfaen" w:hAnsi="Sylfaen"/>
          <w:sz w:val="22"/>
        </w:rPr>
        <w:t>.</w:t>
      </w:r>
      <w:r w:rsidRPr="005F51F2">
        <w:rPr>
          <w:rFonts w:ascii="Sylfaen" w:hAnsi="Sylfaen"/>
          <w:sz w:val="22"/>
          <w:lang w:val="ka-GE"/>
        </w:rPr>
        <w:t xml:space="preserve"> ამ მიზნით გაგრძელდება საქართველოს მთავარი პროკურატურის ხელმძღვანელობით მიმდინარე ის საგამოძიებო პროცესი, რომლის შედეგადაც არაერთი 2012 წლამდე გამოტანილი გამამტყუნებელი განაჩენი გადასინჯულ იქნა და შეიცვალა გამამართლებელი განაჩენით.</w:t>
      </w:r>
    </w:p>
    <w:p w:rsidR="004E65E8" w:rsidRPr="005F51F2" w:rsidRDefault="004E65E8" w:rsidP="004E65E8">
      <w:pPr>
        <w:pStyle w:val="NoSpacing"/>
        <w:spacing w:before="120" w:line="276" w:lineRule="auto"/>
        <w:ind w:right="92"/>
        <w:jc w:val="both"/>
        <w:rPr>
          <w:rFonts w:ascii="Sylfaen" w:hAnsi="Sylfaen"/>
          <w:szCs w:val="24"/>
          <w:lang w:val="ka-GE"/>
        </w:rPr>
      </w:pPr>
      <w:r w:rsidRPr="005F51F2">
        <w:rPr>
          <w:rFonts w:ascii="Sylfaen" w:hAnsi="Sylfaen" w:cs="Sylfaen"/>
          <w:bCs/>
          <w:shd w:val="clear" w:color="auto" w:fill="FFFFFF"/>
          <w:lang w:val="ka-GE"/>
        </w:rPr>
        <w:t>სამართალდამცავი</w:t>
      </w:r>
      <w:r w:rsidRPr="005F51F2">
        <w:rPr>
          <w:rFonts w:ascii="Sylfaen" w:hAnsi="Sylfaen"/>
          <w:bCs/>
          <w:shd w:val="clear" w:color="auto" w:fill="FFFFFF"/>
          <w:lang w:val="ka-GE"/>
        </w:rPr>
        <w:t xml:space="preserve"> </w:t>
      </w:r>
      <w:r w:rsidRPr="005F51F2">
        <w:rPr>
          <w:rFonts w:ascii="Sylfaen" w:hAnsi="Sylfaen" w:cs="Sylfaen"/>
          <w:bCs/>
          <w:shd w:val="clear" w:color="auto" w:fill="FFFFFF"/>
          <w:lang w:val="ka-GE"/>
        </w:rPr>
        <w:t>ორგანოების</w:t>
      </w:r>
      <w:r w:rsidRPr="005F51F2">
        <w:rPr>
          <w:rFonts w:ascii="Sylfaen" w:hAnsi="Sylfaen"/>
          <w:bCs/>
          <w:shd w:val="clear" w:color="auto" w:fill="FFFFFF"/>
          <w:lang w:val="ka-GE"/>
        </w:rPr>
        <w:t xml:space="preserve"> </w:t>
      </w:r>
      <w:r w:rsidRPr="005F51F2">
        <w:rPr>
          <w:rFonts w:ascii="Sylfaen" w:hAnsi="Sylfaen" w:cs="Sylfaen"/>
          <w:bCs/>
          <w:shd w:val="clear" w:color="auto" w:fill="FFFFFF"/>
          <w:lang w:val="ka-GE"/>
        </w:rPr>
        <w:t>წარმომადგენლების</w:t>
      </w:r>
      <w:r w:rsidRPr="005F51F2">
        <w:rPr>
          <w:rFonts w:ascii="Sylfaen" w:hAnsi="Sylfaen"/>
          <w:bCs/>
          <w:shd w:val="clear" w:color="auto" w:fill="FFFFFF"/>
          <w:lang w:val="ka-GE"/>
        </w:rPr>
        <w:t xml:space="preserve"> </w:t>
      </w:r>
      <w:r w:rsidRPr="005F51F2">
        <w:rPr>
          <w:rFonts w:ascii="Sylfaen" w:hAnsi="Sylfaen" w:cs="Sylfaen"/>
          <w:bCs/>
          <w:shd w:val="clear" w:color="auto" w:fill="FFFFFF"/>
          <w:lang w:val="ka-GE"/>
        </w:rPr>
        <w:t>მიერ</w:t>
      </w:r>
      <w:r w:rsidRPr="005F51F2">
        <w:rPr>
          <w:rFonts w:ascii="Sylfaen" w:hAnsi="Sylfaen"/>
          <w:bCs/>
          <w:shd w:val="clear" w:color="auto" w:fill="FFFFFF"/>
          <w:lang w:val="ka-GE"/>
        </w:rPr>
        <w:t xml:space="preserve"> </w:t>
      </w:r>
      <w:r w:rsidRPr="005F51F2">
        <w:rPr>
          <w:rFonts w:ascii="Sylfaen" w:hAnsi="Sylfaen" w:cs="Sylfaen"/>
          <w:bCs/>
          <w:shd w:val="clear" w:color="auto" w:fill="FFFFFF"/>
          <w:lang w:val="ka-GE"/>
        </w:rPr>
        <w:t>ჩადენილი</w:t>
      </w:r>
      <w:r w:rsidRPr="005F51F2">
        <w:rPr>
          <w:rFonts w:ascii="Sylfaen" w:hAnsi="Sylfaen"/>
          <w:bCs/>
          <w:shd w:val="clear" w:color="auto" w:fill="FFFFFF"/>
          <w:lang w:val="ka-GE"/>
        </w:rPr>
        <w:t xml:space="preserve"> </w:t>
      </w:r>
      <w:r w:rsidRPr="005F51F2">
        <w:rPr>
          <w:rFonts w:ascii="Sylfaen" w:hAnsi="Sylfaen" w:cs="Sylfaen"/>
          <w:bCs/>
          <w:shd w:val="clear" w:color="auto" w:fill="FFFFFF"/>
          <w:lang w:val="ka-GE"/>
        </w:rPr>
        <w:t>სავარაუდო</w:t>
      </w:r>
      <w:r w:rsidRPr="005F51F2">
        <w:rPr>
          <w:rFonts w:ascii="Sylfaen" w:hAnsi="Sylfaen"/>
          <w:bCs/>
          <w:shd w:val="clear" w:color="auto" w:fill="FFFFFF"/>
          <w:lang w:val="ka-GE"/>
        </w:rPr>
        <w:t xml:space="preserve"> </w:t>
      </w:r>
      <w:r w:rsidRPr="005F51F2">
        <w:rPr>
          <w:rFonts w:ascii="Sylfaen" w:hAnsi="Sylfaen" w:cs="Sylfaen"/>
          <w:bCs/>
          <w:shd w:val="clear" w:color="auto" w:fill="FFFFFF"/>
          <w:lang w:val="ka-GE"/>
        </w:rPr>
        <w:t>წამების</w:t>
      </w:r>
      <w:r w:rsidRPr="005F51F2">
        <w:rPr>
          <w:rFonts w:ascii="Sylfaen" w:hAnsi="Sylfaen"/>
          <w:bCs/>
          <w:shd w:val="clear" w:color="auto" w:fill="FFFFFF"/>
          <w:lang w:val="ka-GE"/>
        </w:rPr>
        <w:t>/</w:t>
      </w:r>
      <w:r w:rsidRPr="005F51F2">
        <w:rPr>
          <w:rFonts w:ascii="Sylfaen" w:hAnsi="Sylfaen" w:cs="Sylfaen"/>
          <w:bCs/>
          <w:shd w:val="clear" w:color="auto" w:fill="FFFFFF"/>
          <w:lang w:val="ka-GE"/>
        </w:rPr>
        <w:t>არასათანადო</w:t>
      </w:r>
      <w:r w:rsidRPr="005F51F2">
        <w:rPr>
          <w:rFonts w:ascii="Sylfaen" w:hAnsi="Sylfaen"/>
          <w:bCs/>
          <w:shd w:val="clear" w:color="auto" w:fill="FFFFFF"/>
          <w:lang w:val="ka-GE"/>
        </w:rPr>
        <w:t xml:space="preserve"> </w:t>
      </w:r>
      <w:r w:rsidRPr="005F51F2">
        <w:rPr>
          <w:rFonts w:ascii="Sylfaen" w:hAnsi="Sylfaen" w:cs="Sylfaen"/>
          <w:bCs/>
          <w:shd w:val="clear" w:color="auto" w:fill="FFFFFF"/>
          <w:lang w:val="ka-GE"/>
        </w:rPr>
        <w:t>მოპყრობის</w:t>
      </w:r>
      <w:r w:rsidRPr="005F51F2">
        <w:rPr>
          <w:rFonts w:ascii="Sylfaen" w:hAnsi="Sylfaen"/>
          <w:bCs/>
          <w:shd w:val="clear" w:color="auto" w:fill="FFFFFF"/>
          <w:lang w:val="ka-GE"/>
        </w:rPr>
        <w:t xml:space="preserve"> </w:t>
      </w:r>
      <w:r w:rsidRPr="005F51F2">
        <w:rPr>
          <w:rFonts w:ascii="Sylfaen" w:hAnsi="Sylfaen" w:cs="Sylfaen"/>
          <w:bCs/>
          <w:shd w:val="clear" w:color="auto" w:fill="FFFFFF"/>
          <w:lang w:val="ka-GE"/>
        </w:rPr>
        <w:t>ფაქტების</w:t>
      </w:r>
      <w:r w:rsidRPr="005F51F2">
        <w:rPr>
          <w:rFonts w:ascii="Sylfaen" w:hAnsi="Sylfaen"/>
          <w:bCs/>
          <w:shd w:val="clear" w:color="auto" w:fill="FFFFFF"/>
          <w:lang w:val="ka-GE"/>
        </w:rPr>
        <w:t xml:space="preserve"> </w:t>
      </w:r>
      <w:r w:rsidRPr="005F51F2">
        <w:rPr>
          <w:rFonts w:ascii="Sylfaen" w:hAnsi="Sylfaen" w:cs="Sylfaen"/>
          <w:bCs/>
          <w:shd w:val="clear" w:color="auto" w:fill="FFFFFF"/>
          <w:lang w:val="ka-GE"/>
        </w:rPr>
        <w:t>ეფექტიანი</w:t>
      </w:r>
      <w:r w:rsidRPr="005F51F2">
        <w:rPr>
          <w:rFonts w:ascii="Sylfaen" w:hAnsi="Sylfaen"/>
          <w:bCs/>
          <w:shd w:val="clear" w:color="auto" w:fill="FFFFFF"/>
          <w:lang w:val="ka-GE"/>
        </w:rPr>
        <w:t xml:space="preserve"> </w:t>
      </w:r>
      <w:r w:rsidRPr="005F51F2">
        <w:rPr>
          <w:rFonts w:ascii="Sylfaen" w:hAnsi="Sylfaen" w:cs="Sylfaen"/>
          <w:bCs/>
          <w:shd w:val="clear" w:color="auto" w:fill="FFFFFF"/>
          <w:lang w:val="ka-GE"/>
        </w:rPr>
        <w:t>და</w:t>
      </w:r>
      <w:r w:rsidRPr="005F51F2">
        <w:rPr>
          <w:rFonts w:ascii="Sylfaen" w:hAnsi="Sylfaen"/>
          <w:b/>
          <w:bCs/>
          <w:shd w:val="clear" w:color="auto" w:fill="FFFFFF"/>
          <w:lang w:val="ka-GE"/>
        </w:rPr>
        <w:t xml:space="preserve"> </w:t>
      </w:r>
      <w:r w:rsidRPr="005F51F2">
        <w:rPr>
          <w:rFonts w:ascii="Sylfaen" w:hAnsi="Sylfaen" w:cs="Sylfaen"/>
          <w:b/>
          <w:bCs/>
          <w:shd w:val="clear" w:color="auto" w:fill="FFFFFF"/>
          <w:lang w:val="ka-GE"/>
        </w:rPr>
        <w:t>დამოუკიდებელი</w:t>
      </w:r>
      <w:r w:rsidRPr="005F51F2">
        <w:rPr>
          <w:rFonts w:ascii="Sylfaen" w:hAnsi="Sylfaen"/>
          <w:b/>
          <w:bCs/>
          <w:shd w:val="clear" w:color="auto" w:fill="FFFFFF"/>
          <w:lang w:val="ka-GE"/>
        </w:rPr>
        <w:t xml:space="preserve"> </w:t>
      </w:r>
      <w:r w:rsidRPr="005F51F2">
        <w:rPr>
          <w:rFonts w:ascii="Sylfaen" w:hAnsi="Sylfaen" w:cs="Sylfaen"/>
          <w:b/>
          <w:bCs/>
          <w:shd w:val="clear" w:color="auto" w:fill="FFFFFF"/>
          <w:lang w:val="ka-GE"/>
        </w:rPr>
        <w:t>გამოძიების</w:t>
      </w:r>
      <w:r w:rsidRPr="005F51F2">
        <w:rPr>
          <w:rFonts w:ascii="Sylfaen" w:hAnsi="Sylfaen" w:cs="Sylfaen"/>
          <w:bCs/>
          <w:shd w:val="clear" w:color="auto" w:fill="FFFFFF"/>
          <w:lang w:val="ka-GE"/>
        </w:rPr>
        <w:t xml:space="preserve"> ხელშეწყობის მიზნით, </w:t>
      </w:r>
      <w:r w:rsidRPr="005F51F2">
        <w:rPr>
          <w:rFonts w:ascii="Sylfaen" w:hAnsi="Sylfaen" w:cs="Sylfaen"/>
          <w:lang w:val="ka-GE"/>
        </w:rPr>
        <w:t>მიღებული</w:t>
      </w:r>
      <w:r w:rsidRPr="005F51F2">
        <w:rPr>
          <w:rFonts w:ascii="Sylfaen" w:hAnsi="Sylfaen"/>
          <w:lang w:val="ka-GE"/>
        </w:rPr>
        <w:t xml:space="preserve"> </w:t>
      </w:r>
      <w:r w:rsidRPr="005F51F2">
        <w:rPr>
          <w:rFonts w:ascii="Sylfaen" w:hAnsi="Sylfaen" w:cs="Sylfaen"/>
          <w:lang w:val="ka-GE"/>
        </w:rPr>
        <w:t>იქნება</w:t>
      </w:r>
      <w:r w:rsidRPr="005F51F2">
        <w:rPr>
          <w:rFonts w:ascii="Sylfaen" w:hAnsi="Sylfaen"/>
          <w:lang w:val="ka-GE"/>
        </w:rPr>
        <w:t xml:space="preserve"> „</w:t>
      </w:r>
      <w:r w:rsidRPr="005F51F2">
        <w:rPr>
          <w:rFonts w:ascii="Sylfaen" w:hAnsi="Sylfaen" w:cs="Sylfaen"/>
          <w:lang w:val="ka-GE"/>
        </w:rPr>
        <w:t>სახელმწიფო</w:t>
      </w:r>
      <w:r w:rsidRPr="005F51F2">
        <w:rPr>
          <w:rFonts w:ascii="Sylfaen" w:hAnsi="Sylfaen"/>
          <w:lang w:val="ka-GE"/>
        </w:rPr>
        <w:t xml:space="preserve"> </w:t>
      </w:r>
      <w:r w:rsidRPr="005F51F2">
        <w:rPr>
          <w:rFonts w:ascii="Sylfaen" w:hAnsi="Sylfaen" w:cs="Sylfaen"/>
          <w:lang w:val="ka-GE"/>
        </w:rPr>
        <w:t>ინსპექტორის</w:t>
      </w:r>
      <w:r w:rsidRPr="005F51F2">
        <w:rPr>
          <w:rFonts w:ascii="Sylfaen" w:hAnsi="Sylfaen"/>
          <w:lang w:val="ka-GE"/>
        </w:rPr>
        <w:t xml:space="preserve"> </w:t>
      </w:r>
      <w:r w:rsidRPr="005F51F2">
        <w:rPr>
          <w:rFonts w:ascii="Sylfaen" w:hAnsi="Sylfaen" w:cs="Sylfaen"/>
          <w:lang w:val="ka-GE"/>
        </w:rPr>
        <w:t>სამსახურის</w:t>
      </w:r>
      <w:r w:rsidRPr="005F51F2">
        <w:rPr>
          <w:rFonts w:ascii="Sylfaen" w:hAnsi="Sylfaen"/>
          <w:lang w:val="ka-GE"/>
        </w:rPr>
        <w:t xml:space="preserve"> </w:t>
      </w:r>
      <w:r w:rsidRPr="005F51F2">
        <w:rPr>
          <w:rFonts w:ascii="Sylfaen" w:hAnsi="Sylfaen" w:cs="Sylfaen"/>
          <w:lang w:val="ka-GE"/>
        </w:rPr>
        <w:t>შესახებ</w:t>
      </w:r>
      <w:r w:rsidRPr="005F51F2">
        <w:rPr>
          <w:rFonts w:ascii="Sylfaen" w:hAnsi="Sylfaen"/>
          <w:lang w:val="ka-GE"/>
        </w:rPr>
        <w:t xml:space="preserve">“ </w:t>
      </w:r>
      <w:r w:rsidRPr="005F51F2">
        <w:rPr>
          <w:rFonts w:ascii="Sylfaen" w:hAnsi="Sylfaen" w:cs="Sylfaen"/>
          <w:lang w:val="ka-GE"/>
        </w:rPr>
        <w:t>ახალი</w:t>
      </w:r>
      <w:r w:rsidRPr="005F51F2">
        <w:rPr>
          <w:rFonts w:ascii="Sylfaen" w:hAnsi="Sylfaen"/>
          <w:lang w:val="ka-GE"/>
        </w:rPr>
        <w:t xml:space="preserve"> </w:t>
      </w:r>
      <w:r w:rsidRPr="005F51F2">
        <w:rPr>
          <w:rFonts w:ascii="Sylfaen" w:hAnsi="Sylfaen" w:cs="Sylfaen"/>
          <w:lang w:val="ka-GE"/>
        </w:rPr>
        <w:t>კანონი</w:t>
      </w:r>
      <w:r w:rsidRPr="005F51F2">
        <w:rPr>
          <w:rFonts w:ascii="Sylfaen" w:hAnsi="Sylfaen"/>
          <w:lang w:val="ka-GE"/>
        </w:rPr>
        <w:t xml:space="preserve"> </w:t>
      </w:r>
      <w:r w:rsidRPr="005F51F2">
        <w:rPr>
          <w:rFonts w:ascii="Sylfaen" w:hAnsi="Sylfaen" w:cs="Sylfaen"/>
          <w:lang w:val="ka-GE"/>
        </w:rPr>
        <w:t>და</w:t>
      </w:r>
      <w:r w:rsidRPr="005F51F2">
        <w:rPr>
          <w:rFonts w:ascii="Sylfaen" w:hAnsi="Sylfaen"/>
          <w:lang w:val="ka-GE"/>
        </w:rPr>
        <w:t xml:space="preserve"> ამით </w:t>
      </w:r>
      <w:r w:rsidRPr="005F51F2">
        <w:rPr>
          <w:rFonts w:ascii="Sylfaen" w:hAnsi="Sylfaen" w:cs="Sylfaen"/>
          <w:lang w:val="ka-GE"/>
        </w:rPr>
        <w:t>შეიქმნება</w:t>
      </w:r>
      <w:r w:rsidRPr="005F51F2">
        <w:rPr>
          <w:rFonts w:ascii="Sylfaen" w:hAnsi="Sylfaen"/>
          <w:lang w:val="ka-GE"/>
        </w:rPr>
        <w:t xml:space="preserve"> </w:t>
      </w:r>
      <w:r w:rsidRPr="005F51F2">
        <w:rPr>
          <w:rFonts w:ascii="Sylfaen" w:hAnsi="Sylfaen"/>
          <w:szCs w:val="24"/>
          <w:lang w:val="ka-GE"/>
        </w:rPr>
        <w:t xml:space="preserve">ერთიანი, დამოუკიდებელი </w:t>
      </w:r>
      <w:r w:rsidRPr="005F51F2">
        <w:rPr>
          <w:rFonts w:ascii="Sylfaen" w:hAnsi="Sylfaen" w:cs="Sylfaen"/>
          <w:lang w:val="ka-GE"/>
        </w:rPr>
        <w:t>ინსტიტუტი</w:t>
      </w:r>
      <w:r w:rsidRPr="005F51F2">
        <w:rPr>
          <w:rFonts w:ascii="Sylfaen" w:hAnsi="Sylfaen"/>
          <w:lang w:val="ka-GE"/>
        </w:rPr>
        <w:t xml:space="preserve">, </w:t>
      </w:r>
      <w:r w:rsidRPr="005F51F2">
        <w:rPr>
          <w:rFonts w:ascii="Sylfaen" w:hAnsi="Sylfaen"/>
          <w:szCs w:val="24"/>
          <w:lang w:val="ka-GE"/>
        </w:rPr>
        <w:t xml:space="preserve">რომელიც </w:t>
      </w:r>
      <w:r w:rsidRPr="005F51F2">
        <w:rPr>
          <w:rFonts w:ascii="Sylfaen" w:hAnsi="Sylfaen" w:cs="Sylfaen"/>
          <w:szCs w:val="24"/>
          <w:lang w:val="ka-GE"/>
        </w:rPr>
        <w:t>სამართალდამცავი</w:t>
      </w:r>
      <w:r w:rsidRPr="005F51F2">
        <w:rPr>
          <w:rFonts w:ascii="Sylfaen" w:hAnsi="Sylfaen"/>
          <w:szCs w:val="24"/>
          <w:lang w:val="ka-GE"/>
        </w:rPr>
        <w:t xml:space="preserve"> </w:t>
      </w:r>
      <w:r w:rsidRPr="005F51F2">
        <w:rPr>
          <w:rFonts w:ascii="Sylfaen" w:hAnsi="Sylfaen" w:cs="Sylfaen"/>
          <w:szCs w:val="24"/>
          <w:lang w:val="ka-GE"/>
        </w:rPr>
        <w:t>ორგანოს</w:t>
      </w:r>
      <w:r w:rsidRPr="005F51F2">
        <w:rPr>
          <w:rFonts w:ascii="Sylfaen" w:hAnsi="Sylfaen"/>
          <w:szCs w:val="24"/>
          <w:lang w:val="ka-GE"/>
        </w:rPr>
        <w:t xml:space="preserve"> </w:t>
      </w:r>
      <w:r w:rsidRPr="005F51F2">
        <w:rPr>
          <w:rFonts w:ascii="Sylfaen" w:hAnsi="Sylfaen" w:cs="Sylfaen"/>
          <w:szCs w:val="24"/>
          <w:lang w:val="ka-GE"/>
        </w:rPr>
        <w:t>წარმომადგენლის</w:t>
      </w:r>
      <w:r w:rsidRPr="005F51F2">
        <w:rPr>
          <w:rFonts w:ascii="Sylfaen" w:hAnsi="Sylfaen"/>
          <w:szCs w:val="24"/>
          <w:lang w:val="ka-GE"/>
        </w:rPr>
        <w:t xml:space="preserve">, მოხელის ან მასთან გათანაბრებული პირის მიერ </w:t>
      </w:r>
      <w:r w:rsidRPr="005F51F2">
        <w:rPr>
          <w:rFonts w:ascii="Sylfaen" w:hAnsi="Sylfaen" w:cs="Sylfaen"/>
          <w:szCs w:val="24"/>
          <w:lang w:val="ka-GE"/>
        </w:rPr>
        <w:t>ადამიანის</w:t>
      </w:r>
      <w:r w:rsidRPr="005F51F2">
        <w:rPr>
          <w:rFonts w:ascii="Sylfaen" w:hAnsi="Sylfaen"/>
          <w:szCs w:val="24"/>
          <w:lang w:val="ka-GE"/>
        </w:rPr>
        <w:t xml:space="preserve"> </w:t>
      </w:r>
      <w:r w:rsidRPr="005F51F2">
        <w:rPr>
          <w:rFonts w:ascii="Sylfaen" w:hAnsi="Sylfaen" w:cs="Sylfaen"/>
          <w:szCs w:val="24"/>
          <w:lang w:val="ka-GE"/>
        </w:rPr>
        <w:t>უფლებებისა</w:t>
      </w:r>
      <w:r w:rsidRPr="005F51F2">
        <w:rPr>
          <w:rFonts w:ascii="Sylfaen" w:hAnsi="Sylfaen"/>
          <w:szCs w:val="24"/>
          <w:lang w:val="ka-GE"/>
        </w:rPr>
        <w:t xml:space="preserve"> </w:t>
      </w:r>
      <w:r w:rsidRPr="005F51F2">
        <w:rPr>
          <w:rFonts w:ascii="Sylfaen" w:hAnsi="Sylfaen" w:cs="Sylfaen"/>
          <w:szCs w:val="24"/>
          <w:lang w:val="ka-GE"/>
        </w:rPr>
        <w:t>და</w:t>
      </w:r>
      <w:r w:rsidRPr="005F51F2">
        <w:rPr>
          <w:rFonts w:ascii="Sylfaen" w:hAnsi="Sylfaen"/>
          <w:szCs w:val="24"/>
          <w:lang w:val="ka-GE"/>
        </w:rPr>
        <w:t xml:space="preserve"> </w:t>
      </w:r>
      <w:r w:rsidRPr="005F51F2">
        <w:rPr>
          <w:rFonts w:ascii="Sylfaen" w:hAnsi="Sylfaen" w:cs="Sylfaen"/>
          <w:szCs w:val="24"/>
          <w:lang w:val="ka-GE"/>
        </w:rPr>
        <w:t>თავისუფლებების</w:t>
      </w:r>
      <w:r w:rsidRPr="005F51F2">
        <w:rPr>
          <w:rFonts w:ascii="Sylfaen" w:hAnsi="Sylfaen"/>
          <w:szCs w:val="24"/>
          <w:lang w:val="ka-GE"/>
        </w:rPr>
        <w:t xml:space="preserve"> </w:t>
      </w:r>
      <w:r w:rsidRPr="005F51F2">
        <w:rPr>
          <w:rFonts w:ascii="Sylfaen" w:hAnsi="Sylfaen" w:cs="Sylfaen"/>
          <w:szCs w:val="24"/>
          <w:lang w:val="ka-GE"/>
        </w:rPr>
        <w:t>წინააღმდეგ</w:t>
      </w:r>
      <w:r w:rsidRPr="005F51F2">
        <w:rPr>
          <w:rFonts w:ascii="Sylfaen" w:hAnsi="Sylfaen"/>
          <w:szCs w:val="24"/>
          <w:lang w:val="ka-GE"/>
        </w:rPr>
        <w:t xml:space="preserve"> </w:t>
      </w:r>
      <w:r w:rsidRPr="005F51F2">
        <w:rPr>
          <w:rFonts w:ascii="Sylfaen" w:hAnsi="Sylfaen" w:cs="Sylfaen"/>
          <w:szCs w:val="24"/>
          <w:lang w:val="ka-GE"/>
        </w:rPr>
        <w:t>ჩადენილი</w:t>
      </w:r>
      <w:r w:rsidRPr="005F51F2">
        <w:rPr>
          <w:rFonts w:ascii="Sylfaen" w:hAnsi="Sylfaen"/>
          <w:szCs w:val="24"/>
          <w:lang w:val="ka-GE"/>
        </w:rPr>
        <w:t xml:space="preserve"> </w:t>
      </w:r>
      <w:r w:rsidRPr="005F51F2">
        <w:rPr>
          <w:rFonts w:ascii="Sylfaen" w:hAnsi="Sylfaen" w:cs="Sylfaen"/>
          <w:szCs w:val="24"/>
          <w:lang w:val="ka-GE"/>
        </w:rPr>
        <w:t>დანაშაულის</w:t>
      </w:r>
      <w:r w:rsidRPr="005F51F2">
        <w:rPr>
          <w:rFonts w:ascii="Sylfaen" w:hAnsi="Sylfaen"/>
          <w:szCs w:val="24"/>
          <w:lang w:val="ka-GE"/>
        </w:rPr>
        <w:t xml:space="preserve"> </w:t>
      </w:r>
      <w:r w:rsidRPr="005F51F2">
        <w:rPr>
          <w:rFonts w:ascii="Sylfaen" w:hAnsi="Sylfaen" w:cs="Sylfaen"/>
          <w:szCs w:val="24"/>
          <w:lang w:val="ka-GE"/>
        </w:rPr>
        <w:t>მიუკერძოებელ</w:t>
      </w:r>
      <w:r w:rsidRPr="005F51F2">
        <w:rPr>
          <w:rFonts w:ascii="Sylfaen" w:hAnsi="Sylfaen"/>
          <w:szCs w:val="24"/>
          <w:lang w:val="ka-GE"/>
        </w:rPr>
        <w:t xml:space="preserve"> და </w:t>
      </w:r>
      <w:r w:rsidRPr="005F51F2">
        <w:rPr>
          <w:rFonts w:ascii="Sylfaen" w:hAnsi="Sylfaen" w:cs="Sylfaen"/>
          <w:szCs w:val="24"/>
          <w:lang w:val="ka-GE"/>
        </w:rPr>
        <w:t>ეფექტიან</w:t>
      </w:r>
      <w:r w:rsidRPr="005F51F2">
        <w:rPr>
          <w:rFonts w:ascii="Sylfaen" w:hAnsi="Sylfaen"/>
          <w:szCs w:val="24"/>
          <w:lang w:val="ka-GE"/>
        </w:rPr>
        <w:t xml:space="preserve"> </w:t>
      </w:r>
      <w:r w:rsidRPr="005F51F2">
        <w:rPr>
          <w:rFonts w:ascii="Sylfaen" w:hAnsi="Sylfaen" w:cs="Sylfaen"/>
          <w:szCs w:val="24"/>
          <w:lang w:val="ka-GE"/>
        </w:rPr>
        <w:t>გამოძიება</w:t>
      </w:r>
      <w:r w:rsidRPr="005F51F2">
        <w:rPr>
          <w:rFonts w:ascii="Sylfaen" w:hAnsi="Sylfaen"/>
          <w:szCs w:val="24"/>
          <w:lang w:val="ka-GE"/>
        </w:rPr>
        <w:t>ზე იქნება პასუხისმგებელი.</w:t>
      </w:r>
    </w:p>
    <w:p w:rsidR="004E65E8" w:rsidRPr="005F51F2" w:rsidRDefault="004E65E8" w:rsidP="004E65E8">
      <w:pPr>
        <w:pStyle w:val="NoSpacing"/>
        <w:spacing w:before="120" w:line="276" w:lineRule="auto"/>
        <w:ind w:right="92"/>
        <w:jc w:val="both"/>
        <w:rPr>
          <w:rFonts w:ascii="Sylfaen" w:hAnsi="Sylfaen" w:cs="Sylfaen"/>
          <w:szCs w:val="24"/>
          <w:lang w:val="ka-GE"/>
        </w:rPr>
      </w:pPr>
      <w:r w:rsidRPr="005F51F2">
        <w:rPr>
          <w:rFonts w:ascii="Sylfaen" w:hAnsi="Sylfaen"/>
          <w:szCs w:val="24"/>
          <w:lang w:val="ka-GE"/>
        </w:rPr>
        <w:t xml:space="preserve"> </w:t>
      </w:r>
    </w:p>
    <w:p w:rsidR="004E65E8" w:rsidRPr="005F51F2" w:rsidRDefault="004E65E8" w:rsidP="004E65E8">
      <w:pPr>
        <w:pStyle w:val="BodyText"/>
        <w:spacing w:after="240"/>
        <w:ind w:right="27"/>
        <w:jc w:val="both"/>
        <w:rPr>
          <w:rFonts w:ascii="Sylfaen" w:hAnsi="Sylfaen"/>
          <w:sz w:val="22"/>
          <w:lang w:val="ka-GE"/>
        </w:rPr>
      </w:pPr>
      <w:r w:rsidRPr="005F51F2">
        <w:rPr>
          <w:rFonts w:ascii="Sylfaen" w:hAnsi="Sylfaen"/>
          <w:bCs/>
          <w:sz w:val="22"/>
          <w:lang w:val="ka-GE"/>
        </w:rPr>
        <w:t xml:space="preserve">საზოგადოებრივი უსაფრთხოებისა და მართლწესრიგის უფრო ეფექტიანი და დახვეწილი სისტემისთვის </w:t>
      </w:r>
      <w:r w:rsidRPr="005F51F2">
        <w:rPr>
          <w:rFonts w:ascii="Sylfaen" w:hAnsi="Sylfaen"/>
          <w:b/>
          <w:bCs/>
          <w:sz w:val="22"/>
          <w:lang w:val="ka-GE"/>
        </w:rPr>
        <w:t xml:space="preserve">შინაგან საქმეთა სამინისტროს </w:t>
      </w:r>
      <w:r w:rsidRPr="005F51F2">
        <w:rPr>
          <w:rFonts w:ascii="Sylfaen" w:hAnsi="Sylfaen"/>
          <w:bCs/>
          <w:sz w:val="22"/>
          <w:lang w:val="ka-GE"/>
        </w:rPr>
        <w:t xml:space="preserve">შემდგომი განვითარების პროცესი დაეფუძნება სისტემური განახლების კონცეფციას, რომელიც მოიცავს როგორც სტრუქტურულ გარდაქმნას, ისე საპოლიციო საქმიანობის შინაარსობრივ ცვლილებებს და საკანონმდებლო ბაზის გაუმჯობესებას. ამ რეფორმების განხორციელება უზრუნველყოფს დანაშაულის პრევენციის მიმართულების გაძლიერებას, დანაშაულთან ბრძოლის, მართლწესრიგისა და უსაფრთხოების უზრუნველყოფის ინსტრუმენტების  ეფექტიანობის ამაღლებას.  </w:t>
      </w:r>
      <w:r w:rsidRPr="005F51F2">
        <w:rPr>
          <w:rFonts w:ascii="Sylfaen" w:hAnsi="Sylfaen"/>
          <w:sz w:val="22"/>
          <w:lang w:val="ka-GE"/>
        </w:rPr>
        <w:t xml:space="preserve"> </w:t>
      </w:r>
    </w:p>
    <w:p w:rsidR="004E65E8" w:rsidRPr="005F51F2" w:rsidRDefault="004E65E8" w:rsidP="004E65E8">
      <w:pPr>
        <w:pStyle w:val="BodyText"/>
        <w:spacing w:after="240"/>
        <w:ind w:right="27"/>
        <w:jc w:val="both"/>
        <w:rPr>
          <w:rFonts w:ascii="Sylfaen" w:hAnsi="Sylfaen"/>
          <w:sz w:val="22"/>
          <w:lang w:val="ka-GE"/>
        </w:rPr>
      </w:pPr>
      <w:r w:rsidRPr="005F51F2">
        <w:rPr>
          <w:rFonts w:ascii="Sylfaen" w:hAnsi="Sylfaen"/>
          <w:sz w:val="22"/>
          <w:lang w:val="ka-GE"/>
        </w:rPr>
        <w:t xml:space="preserve">მთელი ქვეყნის მასშტაბით სტრუქტურული გარდაქმნა შეეხება </w:t>
      </w:r>
      <w:r w:rsidRPr="005F51F2">
        <w:rPr>
          <w:rFonts w:ascii="Sylfaen" w:hAnsi="Sylfaen"/>
          <w:b/>
          <w:sz w:val="22"/>
          <w:lang w:val="ka-GE"/>
        </w:rPr>
        <w:t xml:space="preserve">კრიმინალურ პოლიციას. </w:t>
      </w:r>
      <w:r w:rsidRPr="005F51F2">
        <w:rPr>
          <w:rFonts w:ascii="Sylfaen" w:hAnsi="Sylfaen"/>
          <w:sz w:val="22"/>
          <w:lang w:val="ka-GE"/>
        </w:rPr>
        <w:t>კერძოდ, ეფექტიანობის ამაღლების მისაღწევად</w:t>
      </w:r>
      <w:r w:rsidRPr="005F51F2">
        <w:rPr>
          <w:rFonts w:ascii="Sylfaen" w:hAnsi="Sylfaen"/>
          <w:sz w:val="22"/>
        </w:rPr>
        <w:t xml:space="preserve"> </w:t>
      </w:r>
      <w:r w:rsidRPr="005F51F2">
        <w:rPr>
          <w:rFonts w:ascii="Sylfaen" w:hAnsi="Sylfaen"/>
          <w:sz w:val="22"/>
          <w:lang w:val="ka-GE"/>
        </w:rPr>
        <w:t xml:space="preserve">კრიმინალურ პოლიციაში მოხდება ოპერატიული, საგამოძიებო და საუბნო მიმართულებების და ფუნქციების მკაფიოდ გამიჯვნა. </w:t>
      </w:r>
      <w:r w:rsidRPr="005F51F2">
        <w:rPr>
          <w:rFonts w:ascii="Sylfaen" w:hAnsi="Sylfaen"/>
          <w:b/>
          <w:sz w:val="22"/>
          <w:lang w:val="ka-GE"/>
        </w:rPr>
        <w:t xml:space="preserve">საგამოძიებო მიმართულებით განხორციელდება არსებული გამომძიებლების კვალიფიკაციის ამაღლება და მათი სპეციალიზაციის უზრუნველყოფა. ამ მიზნით, </w:t>
      </w:r>
      <w:r w:rsidRPr="005F51F2">
        <w:rPr>
          <w:rFonts w:ascii="Sylfaen" w:hAnsi="Sylfaen"/>
          <w:sz w:val="22"/>
          <w:lang w:val="ka-GE"/>
        </w:rPr>
        <w:t xml:space="preserve">შსს აკადემიის ბაზაზე მოხდება გამომძიებელთა საბაზისო კურსის დანერგვა და სისტემაში მიღებისთვის აუცილებელი საკვალიფიკაციო მოთხოვნების სტანდარტების ამაღლება. გარდა ამისა, აკადემიაში დაინერგება გამომძიებელთა პროფესიული გადამზადების კურსი. არსებითად განახლდება </w:t>
      </w:r>
      <w:r w:rsidRPr="005F51F2">
        <w:rPr>
          <w:rFonts w:ascii="Sylfaen" w:hAnsi="Sylfaen"/>
          <w:b/>
          <w:sz w:val="22"/>
          <w:lang w:val="ka-GE"/>
        </w:rPr>
        <w:t xml:space="preserve">კრიმინალური პოლიციის საუბნო მიმართულება, </w:t>
      </w:r>
      <w:r w:rsidRPr="005F51F2">
        <w:rPr>
          <w:rFonts w:ascii="Sylfaen" w:hAnsi="Sylfaen"/>
          <w:sz w:val="22"/>
          <w:lang w:val="ka-GE"/>
        </w:rPr>
        <w:t xml:space="preserve">იგი დაეფუძნება საზოგადოებაზე ორიენტირებული პოლიციის კონცეფციას და შეიქმნება თანამედროვე სტანდარტების საპოლიციო სერვისების შესაბამისი მართლწესრიგის ოფიცერთა დანაყოფები, რომელთა უმთავრესი ამოცანა იქნება დანაშაულის პრევენციაზე მუშაობა. </w:t>
      </w:r>
    </w:p>
    <w:p w:rsidR="004E65E8" w:rsidRPr="005F51F2" w:rsidRDefault="004E65E8" w:rsidP="004E65E8">
      <w:pPr>
        <w:pStyle w:val="BodyText"/>
        <w:spacing w:after="240"/>
        <w:ind w:right="27"/>
        <w:jc w:val="both"/>
        <w:rPr>
          <w:rFonts w:ascii="Sylfaen" w:hAnsi="Sylfaen"/>
          <w:sz w:val="22"/>
          <w:lang w:val="ka-GE"/>
        </w:rPr>
      </w:pPr>
      <w:r w:rsidRPr="005F51F2">
        <w:rPr>
          <w:rFonts w:ascii="Sylfaen" w:hAnsi="Sylfaen"/>
          <w:sz w:val="22"/>
          <w:lang w:val="ka-GE"/>
        </w:rPr>
        <w:t xml:space="preserve">რეფორმა შეეხება </w:t>
      </w:r>
      <w:r w:rsidRPr="005F51F2">
        <w:rPr>
          <w:rFonts w:ascii="Sylfaen" w:hAnsi="Sylfaen"/>
          <w:b/>
          <w:sz w:val="22"/>
          <w:lang w:val="ka-GE"/>
        </w:rPr>
        <w:t xml:space="preserve">სასაზღვრო პოლიციას. </w:t>
      </w:r>
      <w:r w:rsidRPr="005F51F2">
        <w:rPr>
          <w:rFonts w:ascii="Sylfaen" w:hAnsi="Sylfaen"/>
          <w:sz w:val="22"/>
          <w:lang w:val="ka-GE"/>
        </w:rPr>
        <w:t xml:space="preserve">გაგრძელდება საზღვრის მართვის რისკების ანალიზის ერთიანი სისტემის განვითარება და მისი ინტეგრირება შესაბამის ანალიტიკურ სისტემაში. გაღრმავდება საერთაშორისო პარტნიორებსა და დონორებთან უკვე არსებული წარმატებული თანამშრომლობა სასაზღვრო პოლიციის ტექნიკური გადაიარაღების, აღჭურვისა და ადამიანური რესურსების გაძლიერების მიმართულებით. გააგრძელდება </w:t>
      </w:r>
      <w:r w:rsidRPr="005F51F2">
        <w:rPr>
          <w:rFonts w:ascii="Sylfaen" w:hAnsi="Sylfaen"/>
          <w:b/>
          <w:sz w:val="22"/>
          <w:lang w:val="ka-GE"/>
        </w:rPr>
        <w:t>საზღვაო ოპერაციების ერთობლივი მართვის ცენტრის</w:t>
      </w:r>
      <w:r w:rsidRPr="005F51F2">
        <w:rPr>
          <w:rFonts w:ascii="Sylfaen" w:hAnsi="Sylfaen"/>
          <w:sz w:val="22"/>
          <w:lang w:val="ka-GE"/>
        </w:rPr>
        <w:t xml:space="preserve"> განვითარება, ცენტრის როლისა და სტრატეგიულ პარტნიორებთან თანამშრომლობის გაძლიერების მიზნით. </w:t>
      </w:r>
    </w:p>
    <w:p w:rsidR="004E65E8" w:rsidRPr="005F51F2" w:rsidRDefault="004E65E8" w:rsidP="004E65E8">
      <w:pPr>
        <w:pStyle w:val="BodyText"/>
        <w:spacing w:after="240"/>
        <w:ind w:right="27"/>
        <w:jc w:val="both"/>
        <w:rPr>
          <w:rFonts w:ascii="Sylfaen" w:hAnsi="Sylfaen"/>
          <w:sz w:val="22"/>
          <w:lang w:val="ka-GE"/>
        </w:rPr>
      </w:pPr>
      <w:r w:rsidRPr="005F51F2">
        <w:rPr>
          <w:rFonts w:ascii="Sylfaen" w:hAnsi="Sylfaen"/>
          <w:sz w:val="22"/>
          <w:lang w:val="ka-GE"/>
        </w:rPr>
        <w:t xml:space="preserve">ქვეყანაში გაგრძელდება </w:t>
      </w:r>
      <w:r w:rsidRPr="005F51F2">
        <w:rPr>
          <w:rFonts w:ascii="Sylfaen" w:hAnsi="Sylfaen"/>
          <w:b/>
          <w:sz w:val="22"/>
          <w:lang w:val="ka-GE"/>
        </w:rPr>
        <w:t xml:space="preserve">საპატრულო პოლიციის </w:t>
      </w:r>
      <w:r w:rsidRPr="005F51F2">
        <w:rPr>
          <w:rFonts w:ascii="Sylfaen" w:hAnsi="Sylfaen"/>
          <w:sz w:val="22"/>
          <w:lang w:val="ka-GE"/>
        </w:rPr>
        <w:t xml:space="preserve">რეფორმის ახალი ეტაპი, რომელიც მნიშვნელოვნად გააუმჯობესებს როგორც საპოლიციო საქმიანობის ეფექტიანობას  და გამჭვირვალობას, ისე მოახდენს ადმინისტრაციული პროცესების გამარტივებას, საპოლიციო სერვისების ხელმისაწვდომობის ზრდას, თანამედროვე ტექნოლოგიების დანერგვასა და დანაყოფის სტრუქტურულ ოპტიმიზაციას. ამ რეფორმის ფარგლებში განხორციელდება </w:t>
      </w:r>
      <w:r w:rsidRPr="005F51F2">
        <w:rPr>
          <w:rFonts w:ascii="Sylfaen" w:hAnsi="Sylfaen"/>
          <w:b/>
          <w:sz w:val="22"/>
          <w:lang w:val="ka-GE"/>
        </w:rPr>
        <w:t>სტანდარტული მოქმედებების პროცედურებისა</w:t>
      </w:r>
      <w:r w:rsidRPr="005F51F2">
        <w:rPr>
          <w:rFonts w:ascii="Sylfaen" w:hAnsi="Sylfaen"/>
          <w:sz w:val="22"/>
          <w:lang w:val="ka-GE"/>
        </w:rPr>
        <w:t xml:space="preserve"> და </w:t>
      </w:r>
      <w:r w:rsidRPr="005F51F2">
        <w:rPr>
          <w:rFonts w:ascii="Sylfaen" w:hAnsi="Sylfaen"/>
          <w:b/>
          <w:sz w:val="22"/>
          <w:lang w:val="ka-GE"/>
        </w:rPr>
        <w:t>სამართალდარღვევების გამოკვეთის თანამედროვე საშუალებების</w:t>
      </w:r>
      <w:r w:rsidRPr="005F51F2">
        <w:rPr>
          <w:rFonts w:ascii="Sylfaen" w:hAnsi="Sylfaen"/>
          <w:sz w:val="22"/>
          <w:lang w:val="ka-GE"/>
        </w:rPr>
        <w:t xml:space="preserve"> დანერგვა. გაძლიერდება </w:t>
      </w:r>
      <w:r w:rsidRPr="005F51F2">
        <w:rPr>
          <w:rFonts w:ascii="Sylfaen" w:hAnsi="Sylfaen"/>
          <w:b/>
          <w:sz w:val="22"/>
          <w:lang w:val="ka-GE"/>
        </w:rPr>
        <w:t>ქვეით პატრულ ინსპექტორთა კორპუსი</w:t>
      </w:r>
      <w:r w:rsidRPr="005F51F2">
        <w:rPr>
          <w:rFonts w:ascii="Sylfaen" w:hAnsi="Sylfaen"/>
          <w:sz w:val="22"/>
          <w:lang w:val="ka-GE"/>
        </w:rPr>
        <w:t xml:space="preserve"> და ამ გზით ამაღლდება ტურისტული და გასართობი ინფრასტრუქტურით დატვირთულ მიმართულებებზე უსაფრთხოებისა და მართლწესრიგის სტანდარტები. მთავრობა ასევე გააგრძელებს ისეთი საპოლიციო ინსტრუმენტების განვითარებას, როგორიცაა </w:t>
      </w:r>
      <w:r w:rsidRPr="005F51F2">
        <w:rPr>
          <w:rFonts w:ascii="Sylfaen" w:hAnsi="Sylfaen"/>
          <w:b/>
          <w:sz w:val="22"/>
          <w:lang w:val="ka-GE"/>
        </w:rPr>
        <w:t>უკონტაქტო და ფარული პატრულირება,</w:t>
      </w:r>
      <w:r w:rsidRPr="005F51F2">
        <w:rPr>
          <w:rFonts w:ascii="Sylfaen" w:hAnsi="Sylfaen"/>
          <w:sz w:val="22"/>
          <w:lang w:val="ka-GE"/>
        </w:rPr>
        <w:t xml:space="preserve"> რაც აუცილებელია საგზაო უსაფრთხოების სფეროში არსებული გამოწვევების დასაძლევად. გაგრძელდება საპოლიციო სერვისების მარტივად ხელმისაწვდომობის პოლიტიკა და საპატრულო პოლიციის </w:t>
      </w:r>
      <w:r w:rsidRPr="005F51F2">
        <w:rPr>
          <w:rFonts w:ascii="Sylfaen" w:hAnsi="Sylfaen"/>
          <w:b/>
          <w:sz w:val="22"/>
          <w:lang w:val="ka-GE"/>
        </w:rPr>
        <w:t>ერთიანი მომსახურების ცენტრის</w:t>
      </w:r>
      <w:r w:rsidRPr="005F51F2">
        <w:rPr>
          <w:rFonts w:ascii="Sylfaen" w:hAnsi="Sylfaen"/>
          <w:sz w:val="22"/>
          <w:lang w:val="ka-GE"/>
        </w:rPr>
        <w:t xml:space="preserve"> კონცეფცია დაინერგება მთელი ქვეყნის მასშტაბით. </w:t>
      </w:r>
    </w:p>
    <w:p w:rsidR="004E65E8" w:rsidRPr="005F51F2" w:rsidRDefault="004E65E8" w:rsidP="004E65E8">
      <w:pPr>
        <w:pStyle w:val="BodyText"/>
        <w:spacing w:after="240"/>
        <w:ind w:right="27"/>
        <w:jc w:val="both"/>
        <w:rPr>
          <w:rFonts w:ascii="Sylfaen" w:hAnsi="Sylfaen"/>
          <w:sz w:val="22"/>
          <w:lang w:val="ka-GE"/>
        </w:rPr>
      </w:pPr>
      <w:r w:rsidRPr="005F51F2">
        <w:rPr>
          <w:rFonts w:ascii="Sylfaen" w:hAnsi="Sylfaen"/>
          <w:sz w:val="22"/>
          <w:lang w:val="ka-GE"/>
        </w:rPr>
        <w:t xml:space="preserve">მთავრობა განახორციელებს სისტემურ განახლებას ისეთი ფუძემდებლური პრინციპით, როგორიცაა </w:t>
      </w:r>
      <w:r w:rsidRPr="005F51F2">
        <w:rPr>
          <w:rFonts w:ascii="Sylfaen" w:hAnsi="Sylfaen"/>
          <w:b/>
          <w:sz w:val="22"/>
          <w:lang w:val="ka-GE"/>
        </w:rPr>
        <w:t>ადამიანის უფლებების დაცვა.</w:t>
      </w:r>
      <w:r w:rsidRPr="005F51F2">
        <w:rPr>
          <w:rFonts w:ascii="Sylfaen" w:hAnsi="Sylfaen"/>
          <w:sz w:val="22"/>
          <w:lang w:val="ka-GE"/>
        </w:rPr>
        <w:t xml:space="preserve"> ამ მიზნით, შინაგან საქმეთა სამინისტროში შექმნილია ადამიანის უფლებების დაცვის დეპარტამენტი, რომლის მიზანია ისეთი დანაშაულის გამოძიების ხარისხის ამაღლება, როგორიცაა ოჯახში ძალადობა, ქალთა მიმართ ძალადობა, სხვადასხვა დისკრიმინაციული მოტივით ჩადენილი დანაშაული. აქტიურად გაგრძელდება დეპარტამენტის საქმიანობის გაძლიერება და ადამიანის უფლებების დაცვის კომპონენტის განვითარება, რაც განხორციელდება დეპარტამენტის მიერ  შიდა და გარე მონიტორინგის სისტემების დანერგვით, რისკის შეფასების სისტემის დანერგვით, სახელმწიფო, კერძო და არასამთავრობო სექტორის ჩართულობის ზრდით. </w:t>
      </w:r>
    </w:p>
    <w:p w:rsidR="004E65E8" w:rsidRPr="005F51F2" w:rsidRDefault="004E65E8" w:rsidP="004E65E8">
      <w:pPr>
        <w:spacing w:before="120" w:after="120" w:line="240" w:lineRule="auto"/>
        <w:jc w:val="both"/>
        <w:rPr>
          <w:rFonts w:ascii="Sylfaen" w:hAnsi="Sylfaen"/>
          <w:szCs w:val="24"/>
        </w:rPr>
      </w:pPr>
      <w:r w:rsidRPr="005F51F2">
        <w:rPr>
          <w:rFonts w:ascii="Sylfaen" w:hAnsi="Sylfaen"/>
          <w:szCs w:val="24"/>
        </w:rPr>
        <w:t xml:space="preserve">მთავრობა იმუშავებს </w:t>
      </w:r>
      <w:r w:rsidRPr="005F51F2">
        <w:rPr>
          <w:rFonts w:ascii="Sylfaen" w:hAnsi="Sylfaen"/>
          <w:b/>
          <w:szCs w:val="24"/>
        </w:rPr>
        <w:t>ერთობლივი ოპერაციების ცენტრის</w:t>
      </w:r>
      <w:r w:rsidRPr="005F51F2">
        <w:rPr>
          <w:rFonts w:ascii="Sylfaen" w:hAnsi="Sylfaen"/>
          <w:szCs w:val="24"/>
        </w:rPr>
        <w:t xml:space="preserve"> შემდგომ განვითარებაზე, გადადგამს ნაბიჯებს თანამედროვე ტექნოლოგიების მიმართულებით, განსაკუთრებული ყურადღება დაეთმობა ეროვნული ვიდეოანალიტიკური სისტემის განვითარებისა და მისი საშუალებით დანაშაულის პრევენციისკენ მიმართულ ქმედებებს. ამ მიმართულებით უკვე ხორციელდება შესაბამისი  ღონისძიებები. </w:t>
      </w:r>
    </w:p>
    <w:p w:rsidR="004E65E8" w:rsidRPr="005F51F2" w:rsidRDefault="004E65E8" w:rsidP="004E65E8">
      <w:pPr>
        <w:pStyle w:val="BodyText"/>
        <w:spacing w:after="240"/>
        <w:ind w:right="27"/>
        <w:jc w:val="both"/>
        <w:rPr>
          <w:rFonts w:ascii="Sylfaen" w:hAnsi="Sylfaen"/>
          <w:sz w:val="22"/>
        </w:rPr>
      </w:pPr>
      <w:r w:rsidRPr="005F51F2">
        <w:rPr>
          <w:rFonts w:ascii="Sylfaen" w:hAnsi="Sylfaen"/>
          <w:sz w:val="22"/>
          <w:lang w:val="ka-GE"/>
        </w:rPr>
        <w:t>დ</w:t>
      </w:r>
      <w:r w:rsidRPr="005F51F2">
        <w:rPr>
          <w:rFonts w:ascii="Sylfaen" w:hAnsi="Sylfaen"/>
          <w:sz w:val="22"/>
        </w:rPr>
        <w:t>ა</w:t>
      </w:r>
      <w:r w:rsidRPr="005F51F2">
        <w:rPr>
          <w:rFonts w:ascii="Sylfaen" w:hAnsi="Sylfaen"/>
          <w:sz w:val="22"/>
          <w:lang w:val="ka-GE"/>
        </w:rPr>
        <w:t>ი</w:t>
      </w:r>
      <w:r w:rsidRPr="005F51F2">
        <w:rPr>
          <w:rFonts w:ascii="Sylfaen" w:hAnsi="Sylfaen"/>
          <w:sz w:val="22"/>
        </w:rPr>
        <w:t>ნერგ</w:t>
      </w:r>
      <w:r w:rsidRPr="005F51F2">
        <w:rPr>
          <w:rFonts w:ascii="Sylfaen" w:hAnsi="Sylfaen"/>
          <w:sz w:val="22"/>
          <w:lang w:val="ka-GE"/>
        </w:rPr>
        <w:t>ება</w:t>
      </w:r>
      <w:r w:rsidRPr="005F51F2">
        <w:rPr>
          <w:rFonts w:ascii="Sylfaen" w:hAnsi="Sylfaen"/>
          <w:sz w:val="22"/>
        </w:rPr>
        <w:t xml:space="preserve"> დანაშაულის პრევენციაზე მიმართულ</w:t>
      </w:r>
      <w:r w:rsidRPr="005F51F2">
        <w:rPr>
          <w:rFonts w:ascii="Sylfaen" w:hAnsi="Sylfaen"/>
          <w:sz w:val="22"/>
          <w:lang w:val="ka-GE"/>
        </w:rPr>
        <w:t>ი</w:t>
      </w:r>
      <w:r w:rsidRPr="005F51F2">
        <w:rPr>
          <w:rFonts w:ascii="Sylfaen" w:hAnsi="Sylfaen"/>
          <w:sz w:val="22"/>
        </w:rPr>
        <w:t xml:space="preserve"> მიდგომები, მათ შორის </w:t>
      </w:r>
      <w:r w:rsidRPr="005F51F2">
        <w:rPr>
          <w:rFonts w:ascii="Sylfaen" w:hAnsi="Sylfaen"/>
          <w:b/>
          <w:sz w:val="22"/>
        </w:rPr>
        <w:t>ანალიზზე დაფუძნებული საპოლიციო საქმიანობის</w:t>
      </w:r>
      <w:r w:rsidRPr="005F51F2">
        <w:rPr>
          <w:rFonts w:ascii="Sylfaen" w:hAnsi="Sylfaen"/>
          <w:sz w:val="22"/>
        </w:rPr>
        <w:t xml:space="preserve"> მოდელ</w:t>
      </w:r>
      <w:r w:rsidRPr="005F51F2">
        <w:rPr>
          <w:rFonts w:ascii="Sylfaen" w:hAnsi="Sylfaen"/>
          <w:sz w:val="22"/>
          <w:lang w:val="ka-GE"/>
        </w:rPr>
        <w:t>ი</w:t>
      </w:r>
      <w:r w:rsidRPr="005F51F2">
        <w:rPr>
          <w:rFonts w:ascii="Sylfaen" w:hAnsi="Sylfaen"/>
          <w:sz w:val="22"/>
        </w:rPr>
        <w:t>,</w:t>
      </w:r>
      <w:r w:rsidRPr="005F51F2">
        <w:rPr>
          <w:rFonts w:ascii="Sylfaen" w:hAnsi="Sylfaen"/>
          <w:sz w:val="22"/>
          <w:lang w:val="ka-GE"/>
        </w:rPr>
        <w:t xml:space="preserve"> </w:t>
      </w:r>
      <w:r w:rsidRPr="005F51F2">
        <w:rPr>
          <w:rFonts w:ascii="Sylfaen" w:hAnsi="Sylfaen"/>
          <w:sz w:val="22"/>
        </w:rPr>
        <w:t>რომელიც გულისხმობს ინფორმაციის მიღების თანამედროვე საშუალებების განვითარებას, დანაშაულის და დამნაშავის ანალიზის, პროფილირებისა და რეკომენდაციების ანალიტიკური პროდუქტების შემუშავებას როგორც საოპერაციო</w:t>
      </w:r>
      <w:r w:rsidRPr="005F51F2">
        <w:rPr>
          <w:rFonts w:ascii="Sylfaen" w:hAnsi="Sylfaen"/>
          <w:sz w:val="22"/>
          <w:lang w:val="ka-GE"/>
        </w:rPr>
        <w:t>,</w:t>
      </w:r>
      <w:r w:rsidRPr="005F51F2">
        <w:rPr>
          <w:rFonts w:ascii="Sylfaen" w:hAnsi="Sylfaen"/>
          <w:sz w:val="22"/>
        </w:rPr>
        <w:t xml:space="preserve"> </w:t>
      </w:r>
      <w:r w:rsidRPr="005F51F2">
        <w:rPr>
          <w:rFonts w:ascii="Sylfaen" w:hAnsi="Sylfaen"/>
          <w:sz w:val="22"/>
          <w:lang w:val="ka-GE"/>
        </w:rPr>
        <w:t>ისე</w:t>
      </w:r>
      <w:r w:rsidRPr="005F51F2">
        <w:rPr>
          <w:rFonts w:ascii="Sylfaen" w:hAnsi="Sylfaen"/>
          <w:sz w:val="22"/>
        </w:rPr>
        <w:t xml:space="preserve"> სტრატეგიულ დონეზე</w:t>
      </w:r>
      <w:r w:rsidRPr="005F51F2">
        <w:rPr>
          <w:rFonts w:ascii="Sylfaen" w:hAnsi="Sylfaen"/>
          <w:sz w:val="22"/>
          <w:lang w:val="ka-GE"/>
        </w:rPr>
        <w:t>. აღნიშნული</w:t>
      </w:r>
      <w:r w:rsidRPr="005F51F2">
        <w:rPr>
          <w:rFonts w:ascii="Sylfaen" w:hAnsi="Sylfaen"/>
          <w:sz w:val="22"/>
        </w:rPr>
        <w:t xml:space="preserve"> მნიშვნელოვნად გააუმჯობესებს დანაშაულთან ბრძოლის ღონისძიებებს და შედეგებს. ანალიზზე დაფუძნებული საპოლიციო საქმიანობის ფარგლებში განხორციელდება საპოლიციო რესურსების ოპტიმალური განაწილების შეფასების ისეთი საშუალებების დანერგვა, როგორიცაა „E-Police” და ინციდენტების ინტერაქციული რუკა. </w:t>
      </w:r>
    </w:p>
    <w:p w:rsidR="004E65E8" w:rsidRPr="005F51F2" w:rsidRDefault="004E65E8" w:rsidP="004E65E8">
      <w:pPr>
        <w:pStyle w:val="BodyText"/>
        <w:spacing w:after="240"/>
        <w:ind w:right="27"/>
        <w:jc w:val="both"/>
        <w:rPr>
          <w:rFonts w:ascii="Sylfaen" w:hAnsi="Sylfaen"/>
          <w:sz w:val="22"/>
          <w:lang w:val="ka-GE"/>
        </w:rPr>
      </w:pPr>
      <w:r w:rsidRPr="005F51F2">
        <w:rPr>
          <w:rFonts w:ascii="Sylfaen" w:hAnsi="Sylfaen"/>
          <w:sz w:val="22"/>
          <w:lang w:val="ka-GE"/>
        </w:rPr>
        <w:t xml:space="preserve">გაგრძელდება </w:t>
      </w:r>
      <w:r w:rsidRPr="005F51F2">
        <w:rPr>
          <w:rFonts w:ascii="Sylfaen" w:hAnsi="Sylfaen"/>
          <w:b/>
          <w:sz w:val="22"/>
          <w:lang w:val="ka-GE"/>
        </w:rPr>
        <w:t>საგზაო მოძრაობის უსაფრთხოების</w:t>
      </w:r>
      <w:r w:rsidRPr="005F51F2">
        <w:rPr>
          <w:rFonts w:ascii="Sylfaen" w:hAnsi="Sylfaen"/>
          <w:sz w:val="22"/>
          <w:lang w:val="ka-GE"/>
        </w:rPr>
        <w:t xml:space="preserve"> პროგრამის განხორციელება, რომელიც ქვეითთა, მგზავრებისა და მძღოლების უსაფრთხოების გაუმჯობესებას მოემსახურება და შეამცირებს გზებზე უბედურ შემთხვევებს. მნიშვნელოვნად გაიზრდება ახალი ტექნოლოგიების გამოყენება საგზაო მოძრაობის ადმინისტრირების სფეროში. აღნიშნულის უზრუნველსაყოფად, გაგრძელდება ახლადდანერგილი ქულათა დაგროვების სისტემის დახვეწა, მართვის მოწმობის ასაღებად საჭირო გამოცდის პრაქტიკული კომპონენტის საქალაქო პირობებში ინტეგრირება და სხვ. </w:t>
      </w:r>
    </w:p>
    <w:p w:rsidR="004E65E8" w:rsidRPr="005F51F2" w:rsidRDefault="004E65E8" w:rsidP="004E65E8">
      <w:pPr>
        <w:pStyle w:val="BodyText"/>
        <w:spacing w:after="240"/>
        <w:ind w:right="27"/>
        <w:jc w:val="both"/>
        <w:rPr>
          <w:rFonts w:ascii="Sylfaen" w:hAnsi="Sylfaen"/>
          <w:sz w:val="22"/>
          <w:lang w:val="ka-GE"/>
        </w:rPr>
      </w:pPr>
      <w:r w:rsidRPr="005F51F2">
        <w:rPr>
          <w:rFonts w:ascii="Sylfaen" w:hAnsi="Sylfaen"/>
          <w:sz w:val="22"/>
          <w:lang w:val="ka-GE"/>
        </w:rPr>
        <w:t xml:space="preserve">გაღრმავდება </w:t>
      </w:r>
      <w:r w:rsidRPr="005F51F2">
        <w:rPr>
          <w:rFonts w:ascii="Sylfaen" w:hAnsi="Sylfaen"/>
          <w:b/>
          <w:sz w:val="22"/>
          <w:lang w:val="ka-GE"/>
        </w:rPr>
        <w:t>თანამშრომლობა საერთაშორისო საპოლიციო სტრუქტურებთან</w:t>
      </w:r>
      <w:r w:rsidRPr="005F51F2">
        <w:rPr>
          <w:rFonts w:ascii="Sylfaen" w:hAnsi="Sylfaen"/>
          <w:sz w:val="22"/>
          <w:lang w:val="ka-GE"/>
        </w:rPr>
        <w:t xml:space="preserve">. საქართველო აქტიურად ითანამშრომლებს ევროპოლთან 2017 წელს გაფორმებული შეთანხმების საფუძველზე. მოხდება ევროპოლის უსაფრთხო კომუნიკაციის არხის დანერგვა შინაგან საქმეთა სამინისტროსთან, რომლის მეშვეობითაც უზრუნველყოფილი იქნება ოპერატიული ინფორმაციის გაცვლა. გარდა ამისა, მთავრობა ევროპოლში მიავლენს მოკავშირე ოფიცერს. პარალელურად, გაძლიერდება ორმხრივი საპოლიციო თანამშრომლობა, გაფართოვდება პოლიციის ატაშეეების არსებული ქსელი, განსაკუთრებით ევროკავშირის წევრ სახელმწიფოებში. </w:t>
      </w:r>
    </w:p>
    <w:p w:rsidR="004E65E8" w:rsidRPr="005F51F2" w:rsidRDefault="004E65E8" w:rsidP="004E65E8">
      <w:pPr>
        <w:pStyle w:val="BodyText"/>
        <w:spacing w:after="240"/>
        <w:ind w:right="27"/>
        <w:jc w:val="both"/>
        <w:rPr>
          <w:rFonts w:ascii="Sylfaen" w:hAnsi="Sylfaen"/>
          <w:sz w:val="22"/>
        </w:rPr>
      </w:pPr>
      <w:r w:rsidRPr="005F51F2">
        <w:rPr>
          <w:rFonts w:ascii="Sylfaen" w:hAnsi="Sylfaen"/>
          <w:sz w:val="22"/>
          <w:lang w:val="ka-GE"/>
        </w:rPr>
        <w:t xml:space="preserve">პოლიციის სისტემის გამართული ფუნქციონირების უზრუნველსაყოფად, ჩამოყალიბდება </w:t>
      </w:r>
      <w:r w:rsidRPr="005F51F2">
        <w:rPr>
          <w:rFonts w:ascii="Sylfaen" w:hAnsi="Sylfaen"/>
          <w:b/>
          <w:sz w:val="22"/>
          <w:lang w:val="ka-GE"/>
        </w:rPr>
        <w:t>ადამიანური რესურსების მართვის ქმედითი სისტემა,</w:t>
      </w:r>
      <w:r w:rsidRPr="005F51F2">
        <w:rPr>
          <w:rFonts w:ascii="Sylfaen" w:hAnsi="Sylfaen"/>
          <w:sz w:val="22"/>
          <w:lang w:val="ka-GE"/>
        </w:rPr>
        <w:t xml:space="preserve"> რათა კარიერული წინსვლა დაეფუძნოს ობიექტურ კრიტერიუმებს, დამსახურებასა და კვალიფიკაციას. პოლიციელთათვის გაუმჯობესდება სოციალური დაცვის მექანიზმები და ეტაპობრივად გაიზრდება მათი ანაზღაურება. ამავე დროს, განხორციელდება სამსახურში მიღების წესის გადახედვა და შსს აკადემია გარდაიქმნება არამხოლოდ სისტემაში მოხვედრის ერთადერთ წყაროდ, არამედ მისი ძირითადი მანდატი იქნება პოლიციელთა კვალიფიკაციის ამაღლება და სპეციალური პროგრამების განხორციელება, რაც მიიღწევა აკადემიაში უმაღლესი განათლების კომპონენტის გაუქმებითა და პროფესიული საგანმანათლებლო პროგრამების მიმართულების გაძლიერებით.  </w:t>
      </w:r>
    </w:p>
    <w:p w:rsidR="004E65E8" w:rsidRPr="005F51F2" w:rsidRDefault="004E65E8" w:rsidP="004E65E8">
      <w:pPr>
        <w:pStyle w:val="BodyText"/>
        <w:spacing w:after="240"/>
        <w:ind w:right="27"/>
        <w:jc w:val="both"/>
        <w:rPr>
          <w:rFonts w:ascii="Sylfaen" w:hAnsi="Sylfaen"/>
          <w:color w:val="000000" w:themeColor="text1"/>
          <w:sz w:val="22"/>
          <w:szCs w:val="28"/>
          <w:lang w:val="ka-GE"/>
        </w:rPr>
      </w:pPr>
      <w:r w:rsidRPr="005F51F2">
        <w:rPr>
          <w:rFonts w:ascii="Sylfaen" w:hAnsi="Sylfaen"/>
          <w:sz w:val="22"/>
          <w:szCs w:val="22"/>
          <w:lang w:val="ka-GE"/>
        </w:rPr>
        <w:t>ინტენსიურ ფაზაში გადავა თანამშრომლობა ევროკავშირის სისხლის სამართლის სფეროში სამართლებრივი თანამშრომლობის სააგენტოსთან (ევროჯასტთან), რომელთანაც მოლაპარაკებები უკვე დასრულებულია და შესაბამისი ხელშეკრულება უახლოეს მომავალში გაფორმდება.</w:t>
      </w:r>
    </w:p>
    <w:p w:rsidR="004E65E8" w:rsidRPr="005F51F2" w:rsidRDefault="004E65E8" w:rsidP="004E65E8">
      <w:pPr>
        <w:spacing w:before="120" w:after="240" w:line="276" w:lineRule="auto"/>
        <w:ind w:right="28"/>
        <w:jc w:val="both"/>
        <w:rPr>
          <w:rFonts w:ascii="Sylfaen" w:hAnsi="Sylfaen"/>
          <w:szCs w:val="24"/>
        </w:rPr>
      </w:pPr>
      <w:r w:rsidRPr="005F51F2">
        <w:rPr>
          <w:rFonts w:ascii="Sylfaen" w:hAnsi="Sylfaen"/>
          <w:szCs w:val="24"/>
        </w:rPr>
        <w:t xml:space="preserve">უზრუნველყოფილი იქნება </w:t>
      </w:r>
      <w:r w:rsidRPr="005F51F2">
        <w:rPr>
          <w:rFonts w:ascii="Sylfaen" w:hAnsi="Sylfaen"/>
          <w:b/>
          <w:bCs/>
          <w:szCs w:val="24"/>
        </w:rPr>
        <w:t xml:space="preserve">სახელმწიფო უსაფრთხოების სამსახურის </w:t>
      </w:r>
      <w:r w:rsidRPr="005F51F2">
        <w:rPr>
          <w:rFonts w:ascii="Sylfaen" w:hAnsi="Sylfaen"/>
          <w:szCs w:val="24"/>
        </w:rPr>
        <w:t xml:space="preserve">დამოუკიდებელი და ქმედითი საქმიანობა. </w:t>
      </w:r>
      <w:r w:rsidRPr="005F51F2">
        <w:rPr>
          <w:rFonts w:ascii="Sylfaen" w:hAnsi="Sylfaen"/>
          <w:b/>
          <w:szCs w:val="24"/>
        </w:rPr>
        <w:t xml:space="preserve"> </w:t>
      </w:r>
    </w:p>
    <w:p w:rsidR="004E65E8" w:rsidRPr="005F51F2" w:rsidRDefault="004E65E8" w:rsidP="004E65E8">
      <w:pPr>
        <w:spacing w:before="100" w:beforeAutospacing="1" w:after="240" w:line="276" w:lineRule="auto"/>
        <w:ind w:right="28"/>
        <w:jc w:val="both"/>
        <w:rPr>
          <w:rFonts w:ascii="Sylfaen" w:hAnsi="Sylfaen"/>
          <w:szCs w:val="24"/>
        </w:rPr>
      </w:pPr>
      <w:r w:rsidRPr="005F51F2">
        <w:rPr>
          <w:rFonts w:ascii="Sylfaen" w:hAnsi="Sylfaen"/>
          <w:szCs w:val="24"/>
        </w:rPr>
        <w:t xml:space="preserve">გარანტირებული იქნება </w:t>
      </w:r>
      <w:r w:rsidRPr="005F51F2">
        <w:rPr>
          <w:rFonts w:ascii="Sylfaen" w:hAnsi="Sylfaen"/>
          <w:b/>
          <w:bCs/>
          <w:szCs w:val="24"/>
        </w:rPr>
        <w:t xml:space="preserve">სახალხო დამცველის ინსტიტუტის </w:t>
      </w:r>
      <w:r w:rsidRPr="005F51F2">
        <w:rPr>
          <w:rFonts w:ascii="Sylfaen" w:hAnsi="Sylfaen"/>
          <w:szCs w:val="24"/>
        </w:rPr>
        <w:t>დამოუკიდებლობა, მისი აქტიური თანამშრომლობა საქართველოს პარლამენტსა და სხვა საჯარო სტრუქტურებთან.</w:t>
      </w:r>
    </w:p>
    <w:p w:rsidR="004E65E8" w:rsidRPr="005F51F2" w:rsidRDefault="004E65E8" w:rsidP="004E65E8">
      <w:pPr>
        <w:spacing w:before="100" w:beforeAutospacing="1" w:after="240" w:line="276" w:lineRule="auto"/>
        <w:ind w:right="28"/>
        <w:jc w:val="both"/>
        <w:rPr>
          <w:rFonts w:ascii="Sylfaen" w:hAnsi="Sylfaen"/>
          <w:szCs w:val="24"/>
        </w:rPr>
      </w:pPr>
      <w:r w:rsidRPr="005F51F2">
        <w:rPr>
          <w:rFonts w:ascii="Sylfaen" w:hAnsi="Sylfaen"/>
          <w:szCs w:val="24"/>
        </w:rPr>
        <w:t xml:space="preserve">საქართველოს ხელისუფლება შრომითი უფლებებისა და შრომის უსაფრთხოების მიმართულებებით გააგრძელებს მუშაობას სათანადო საკანონმდებლო ბაზის პრაქტიკაში სრულყოფილად დასანერგად  შრომის უსაფრთხოებისა და სამუშაო ადგილებზე ჯანმრთელობის დაცვის მიმართულებით, რაც  იქნება შრომის საერთაშორისო ორგანიზაციის  სტანდარტების შესაბამისი, მათ შორის, ევროკავშირის შესაბამის დირექტივებთან. </w:t>
      </w:r>
    </w:p>
    <w:p w:rsidR="004E65E8" w:rsidRPr="005F51F2" w:rsidRDefault="004E65E8" w:rsidP="004E65E8">
      <w:pPr>
        <w:jc w:val="both"/>
        <w:rPr>
          <w:rFonts w:ascii="Sylfaen" w:hAnsi="Sylfaen"/>
          <w:szCs w:val="24"/>
        </w:rPr>
      </w:pPr>
      <w:r w:rsidRPr="005F51F2">
        <w:rPr>
          <w:rFonts w:ascii="Sylfaen" w:hAnsi="Sylfaen"/>
          <w:szCs w:val="24"/>
        </w:rPr>
        <w:t>საქართველოს მთავრობა    განახორციელებს  ახლებულ მიდგომას  ქმედითი და ეფექტიანი  შრომის ინსპექტირების მექანიზმის ჩამოსაყალიბებლად, რაც გულისხმობს შრომის ინსპექციის მანდატის გაძლიერებას და გავრცელებას ეკონომიკის ყველა სექტორზე და შრომით  ურთიერთობებზე.  შრომის ინსპექტირების მექანიზმის რეფორმირების პროცესი წარიმართება სოციალური პარტნიორების  ჩართულობის პირობებში.</w:t>
      </w:r>
    </w:p>
    <w:p w:rsidR="004E65E8" w:rsidRPr="005F51F2" w:rsidRDefault="004E65E8" w:rsidP="004E65E8">
      <w:pPr>
        <w:jc w:val="both"/>
        <w:rPr>
          <w:rFonts w:ascii="Sylfaen" w:hAnsi="Sylfaen"/>
        </w:rPr>
      </w:pPr>
    </w:p>
    <w:p w:rsidR="004E65E8" w:rsidRPr="005F51F2" w:rsidRDefault="004E65E8" w:rsidP="004E65E8">
      <w:pPr>
        <w:pStyle w:val="Heading2"/>
        <w:spacing w:before="100" w:beforeAutospacing="1" w:after="100" w:afterAutospacing="1" w:line="360" w:lineRule="auto"/>
        <w:jc w:val="both"/>
        <w:rPr>
          <w:rFonts w:ascii="Sylfaen" w:hAnsi="Sylfaen"/>
          <w:b/>
          <w:color w:val="auto"/>
          <w:szCs w:val="24"/>
        </w:rPr>
      </w:pPr>
      <w:r w:rsidRPr="005F51F2">
        <w:rPr>
          <w:rFonts w:ascii="Sylfaen" w:hAnsi="Sylfaen"/>
          <w:b/>
          <w:color w:val="auto"/>
          <w:szCs w:val="24"/>
        </w:rPr>
        <w:t>ჯანმრთელობის დაცვა და სოციალური უზრუნველყოფა</w:t>
      </w:r>
      <w:bookmarkEnd w:id="70"/>
    </w:p>
    <w:p w:rsidR="004E65E8" w:rsidRPr="005F51F2" w:rsidRDefault="004E65E8" w:rsidP="004E65E8">
      <w:pPr>
        <w:spacing w:after="240" w:line="276" w:lineRule="auto"/>
        <w:ind w:right="91" w:hanging="11"/>
        <w:jc w:val="both"/>
        <w:rPr>
          <w:rFonts w:ascii="Sylfaen" w:hAnsi="Sylfaen"/>
        </w:rPr>
      </w:pPr>
      <w:r w:rsidRPr="005F51F2">
        <w:rPr>
          <w:rFonts w:ascii="Sylfaen" w:hAnsi="Sylfaen"/>
          <w:szCs w:val="24"/>
        </w:rPr>
        <w:t>2012 წლის არჩევნების შემდეგ ხელისუფლებამ საფუძველი ჩაუყარა სახელმწიფოს სოციალური პასუხისმგებლობის პრინციპზე დაფუძნებულ ჯანმრთელობისა და სოციალური დაცვის პოლიტიკას, რომლის შემდგომი სრულყოფა საქართველოში თითოეული ადამიანის ღირსეულ ცხოვრებას და კეთილდღეობას უზრუნველყოფს.</w:t>
      </w:r>
    </w:p>
    <w:p w:rsidR="004E65E8" w:rsidRPr="005F51F2" w:rsidRDefault="004E65E8" w:rsidP="00AF2470">
      <w:pPr>
        <w:pStyle w:val="Heading3"/>
        <w:keepLines/>
        <w:numPr>
          <w:ilvl w:val="2"/>
          <w:numId w:val="1"/>
        </w:numPr>
        <w:spacing w:before="100" w:beforeAutospacing="1" w:after="100" w:afterAutospacing="1" w:line="360" w:lineRule="auto"/>
        <w:ind w:firstLine="0"/>
        <w:jc w:val="both"/>
        <w:rPr>
          <w:rFonts w:ascii="Sylfaen" w:hAnsi="Sylfaen"/>
          <w:b/>
          <w:color w:val="2E74B5" w:themeColor="accent1" w:themeShade="BF"/>
          <w:szCs w:val="24"/>
        </w:rPr>
      </w:pPr>
      <w:bookmarkStart w:id="71" w:name="_Toc516925180"/>
      <w:r w:rsidRPr="005F51F2">
        <w:rPr>
          <w:rFonts w:ascii="Sylfaen" w:hAnsi="Sylfaen"/>
          <w:b/>
          <w:color w:val="2E74B5" w:themeColor="accent1" w:themeShade="BF"/>
          <w:szCs w:val="24"/>
        </w:rPr>
        <w:t>ჯანმრთელობის დაცვა</w:t>
      </w:r>
      <w:bookmarkEnd w:id="71"/>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ადამიანზე ორიენტირებული სოციალური პოლიტიკის მთავარი მიღწევა </w:t>
      </w:r>
      <w:r w:rsidRPr="005F51F2">
        <w:rPr>
          <w:rFonts w:ascii="Sylfaen" w:hAnsi="Sylfaen"/>
          <w:b/>
          <w:bCs/>
          <w:sz w:val="22"/>
          <w:szCs w:val="22"/>
          <w:lang w:val="ka-GE"/>
        </w:rPr>
        <w:t xml:space="preserve">საყოველთაო ჯანდაცვის პროგრამის </w:t>
      </w:r>
      <w:r w:rsidRPr="005F51F2">
        <w:rPr>
          <w:rFonts w:ascii="Sylfaen" w:hAnsi="Sylfaen"/>
          <w:sz w:val="22"/>
          <w:szCs w:val="22"/>
          <w:lang w:val="ka-GE"/>
        </w:rPr>
        <w:t>ამოქმედებაა, რომელმაც სათავე დაუდო ყველა</w:t>
      </w:r>
      <w:r w:rsidRPr="005F51F2">
        <w:rPr>
          <w:rFonts w:ascii="Sylfaen" w:hAnsi="Sylfaen"/>
          <w:sz w:val="22"/>
          <w:szCs w:val="22"/>
        </w:rPr>
        <w:t xml:space="preserve"> </w:t>
      </w:r>
      <w:r w:rsidRPr="005F51F2">
        <w:rPr>
          <w:rFonts w:ascii="Sylfaen" w:hAnsi="Sylfaen"/>
          <w:sz w:val="22"/>
          <w:szCs w:val="22"/>
          <w:lang w:val="ka-GE"/>
        </w:rPr>
        <w:t>საქართველოს  მოქალაქისათვის სამედიცინო მომსახურებით უნივერსალურ მოცვას</w:t>
      </w:r>
      <w:r w:rsidRPr="005F51F2">
        <w:rPr>
          <w:rFonts w:ascii="Sylfaen" w:hAnsi="Sylfaen"/>
          <w:sz w:val="22"/>
          <w:szCs w:val="22"/>
        </w:rPr>
        <w:t>.</w:t>
      </w:r>
      <w:r w:rsidRPr="005F51F2">
        <w:rPr>
          <w:rFonts w:ascii="Sylfaen" w:hAnsi="Sylfaen"/>
          <w:sz w:val="22"/>
          <w:szCs w:val="22"/>
          <w:lang w:val="ka-GE"/>
        </w:rPr>
        <w:t xml:space="preserve"> სამედიცინო სერვისების მოხმარების საყოველთაო ჯანდაცვის პროგრამის ფარგლებში, 2013 წლიდან უკვე დაფინანსდა  4 მლნ</w:t>
      </w:r>
      <w:r w:rsidRPr="005F51F2">
        <w:rPr>
          <w:rFonts w:ascii="Sylfaen" w:hAnsi="Sylfaen"/>
          <w:sz w:val="22"/>
          <w:szCs w:val="22"/>
        </w:rPr>
        <w:t>-</w:t>
      </w:r>
      <w:r w:rsidRPr="005F51F2">
        <w:rPr>
          <w:rFonts w:ascii="Sylfaen" w:hAnsi="Sylfaen"/>
          <w:sz w:val="22"/>
          <w:szCs w:val="22"/>
          <w:lang w:val="ka-GE"/>
        </w:rPr>
        <w:t>ზე მეტი შემთხვევა.</w:t>
      </w:r>
    </w:p>
    <w:p w:rsidR="004E65E8" w:rsidRPr="005F51F2" w:rsidRDefault="004E65E8" w:rsidP="004E65E8">
      <w:pPr>
        <w:pStyle w:val="BodyText"/>
        <w:tabs>
          <w:tab w:val="left" w:pos="2521"/>
          <w:tab w:val="left" w:pos="3936"/>
        </w:tabs>
        <w:spacing w:before="120" w:after="240"/>
        <w:ind w:right="27"/>
        <w:jc w:val="both"/>
        <w:rPr>
          <w:rFonts w:ascii="Sylfaen" w:hAnsi="Sylfaen"/>
          <w:sz w:val="22"/>
          <w:szCs w:val="22"/>
          <w:lang w:val="ka-GE"/>
        </w:rPr>
      </w:pPr>
      <w:r w:rsidRPr="005F51F2">
        <w:rPr>
          <w:rFonts w:ascii="Sylfaen" w:hAnsi="Sylfaen"/>
          <w:sz w:val="22"/>
          <w:szCs w:val="22"/>
          <w:lang w:val="ka-GE"/>
        </w:rPr>
        <w:t xml:space="preserve">მთავრობა მომავალშიც შეინარჩუნებს </w:t>
      </w:r>
      <w:r w:rsidRPr="005F51F2">
        <w:rPr>
          <w:rFonts w:ascii="Sylfaen" w:hAnsi="Sylfaen"/>
          <w:b/>
          <w:bCs/>
          <w:sz w:val="22"/>
          <w:szCs w:val="22"/>
          <w:lang w:val="ka-GE"/>
        </w:rPr>
        <w:t xml:space="preserve">საყოველთაო ჯანდაცვის სისტემას, </w:t>
      </w:r>
      <w:r w:rsidRPr="005F51F2">
        <w:rPr>
          <w:rFonts w:ascii="Sylfaen" w:hAnsi="Sylfaen"/>
          <w:sz w:val="22"/>
          <w:szCs w:val="22"/>
          <w:lang w:val="ka-GE"/>
        </w:rPr>
        <w:t>დაიხვეწება არსებული საყოველთაო ჯანდაცვის საბაზისო პაკეტი.</w:t>
      </w:r>
      <w:r w:rsidRPr="005F51F2">
        <w:rPr>
          <w:rFonts w:ascii="Sylfaen" w:hAnsi="Sylfaen"/>
          <w:b/>
          <w:bCs/>
          <w:sz w:val="22"/>
          <w:szCs w:val="22"/>
          <w:lang w:val="ka-GE"/>
        </w:rPr>
        <w:t xml:space="preserve"> </w:t>
      </w:r>
      <w:r w:rsidRPr="005F51F2">
        <w:rPr>
          <w:rFonts w:ascii="Sylfaen" w:hAnsi="Sylfaen"/>
          <w:sz w:val="22"/>
          <w:szCs w:val="22"/>
          <w:lang w:val="ka-GE"/>
        </w:rPr>
        <w:t xml:space="preserve">საქართველოს ყველა მოქალაქე კვლავაც იქნება დაცული სამედიცინო მომსახურებასთან დაკავშირებული მაღალი ხარჯებისაგან, ამასთან,  საუკეთესო საერთაშორისო პრაქტიკის გათვალისწინებით, განიხილება საჯარო და კერძო თანამშრომლობის მოდელები და მექანიზმები, რათა დასაქმებულმა ადამიანებმა მეტი წვლილი შეიტანონ ჯანმრთელობასთან დაკავშირებული ხარჯების დაფარვაში. </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b/>
          <w:sz w:val="22"/>
          <w:szCs w:val="22"/>
          <w:lang w:val="ka-GE"/>
        </w:rPr>
        <w:t>დაავადებათა პროფილაქტიკა</w:t>
      </w:r>
      <w:r w:rsidRPr="005F51F2">
        <w:rPr>
          <w:rFonts w:ascii="Sylfaen" w:hAnsi="Sylfaen"/>
          <w:sz w:val="22"/>
          <w:szCs w:val="22"/>
          <w:lang w:val="ka-GE"/>
        </w:rPr>
        <w:t xml:space="preserve"> (პრევენცია) ჯანდაცვის პოლიტიკისთვის იქნება პრიორიტეტული. დაავადებაზე რეაგირების რეჟიმიდან აქცენტი გადატანილი იქნება როგორც პრევენციულ ღონისძიებებზე, ისე დაავადების ადრეულ დიაგნოსტიკასა და მისი გართულების თავიდან აცილებაზე</w:t>
      </w:r>
      <w:r w:rsidRPr="005F51F2">
        <w:rPr>
          <w:rFonts w:ascii="Sylfaen" w:hAnsi="Sylfaen"/>
          <w:sz w:val="22"/>
          <w:szCs w:val="22"/>
        </w:rPr>
        <w:t>.</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განხორციელდება </w:t>
      </w:r>
      <w:r w:rsidRPr="005F51F2">
        <w:rPr>
          <w:rFonts w:ascii="Sylfaen" w:hAnsi="Sylfaen"/>
          <w:b/>
          <w:bCs/>
          <w:sz w:val="22"/>
          <w:szCs w:val="22"/>
          <w:lang w:val="ka-GE"/>
        </w:rPr>
        <w:t xml:space="preserve">პირველადი ჯანდაცვის </w:t>
      </w:r>
      <w:r w:rsidRPr="005F51F2">
        <w:rPr>
          <w:rFonts w:ascii="Sylfaen" w:hAnsi="Sylfaen"/>
          <w:sz w:val="22"/>
          <w:szCs w:val="22"/>
          <w:lang w:val="ka-GE"/>
        </w:rPr>
        <w:t>რეფორმის მომდევნო ეტაპი. კერძოდ, დაიხვეწება პირველადი ჯანდაცვის სისტემის დაფინანსების მექანიზმები და გაიზრდება ოჯახის ექიმის</w:t>
      </w:r>
      <w:r w:rsidRPr="005F51F2">
        <w:rPr>
          <w:rFonts w:ascii="Sylfaen" w:hAnsi="Sylfaen"/>
          <w:bCs/>
          <w:sz w:val="22"/>
          <w:szCs w:val="22"/>
          <w:lang w:val="ka-GE"/>
        </w:rPr>
        <w:t xml:space="preserve"> </w:t>
      </w:r>
      <w:r w:rsidRPr="005F51F2">
        <w:rPr>
          <w:rFonts w:ascii="Sylfaen" w:hAnsi="Sylfaen"/>
          <w:sz w:val="22"/>
          <w:szCs w:val="22"/>
          <w:lang w:val="ka-GE"/>
        </w:rPr>
        <w:t>როლი და მნიშვნელობა, რის საფუძველზეც დაიზოგება როგორც სახელმწიფოს, ისე მოსახლეობის მიერ გაწეული დანახარჯები</w:t>
      </w:r>
      <w:r w:rsidRPr="005F51F2">
        <w:rPr>
          <w:rFonts w:ascii="Sylfaen" w:hAnsi="Sylfaen"/>
          <w:sz w:val="22"/>
          <w:szCs w:val="22"/>
        </w:rPr>
        <w:t>.</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გაგრძელდება </w:t>
      </w:r>
      <w:r w:rsidRPr="005F51F2">
        <w:rPr>
          <w:rFonts w:ascii="Sylfaen" w:hAnsi="Sylfaen"/>
          <w:b/>
          <w:bCs/>
          <w:sz w:val="22"/>
          <w:szCs w:val="22"/>
          <w:lang w:val="ka-GE"/>
        </w:rPr>
        <w:t xml:space="preserve">ჯანდაცვის სპეციალიზებული მიმართულებების პროგრამული დაფინანსება, </w:t>
      </w:r>
      <w:r w:rsidRPr="005F51F2">
        <w:rPr>
          <w:rFonts w:ascii="Sylfaen" w:hAnsi="Sylfaen"/>
          <w:sz w:val="22"/>
          <w:szCs w:val="22"/>
          <w:lang w:val="ka-GE"/>
        </w:rPr>
        <w:t>C ჰეპატიტის ელიმინაციის უპრეცედენტო პროგრამაში ჩართვის საშუალება მომავალშიც ექნება ყველა შესაბამისი საჭიროების მქონე პაციენტს; გაუმჯობესდება ფსიქიკური ჯანმრთელობის სერვისების ხარისხი როგორც სტაციონარულ, ისე ამბულატორიულ და თემზე დაფუძნებული სერვისების დონეზე.</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განსაკუთრებული ყურადღება დაეთმობა </w:t>
      </w:r>
      <w:r w:rsidRPr="005F51F2">
        <w:rPr>
          <w:rFonts w:ascii="Sylfaen" w:hAnsi="Sylfaen"/>
          <w:b/>
          <w:sz w:val="22"/>
          <w:szCs w:val="22"/>
          <w:lang w:val="ka-GE"/>
        </w:rPr>
        <w:t>დედათა და ბავშვთა ჯანმრთელობას</w:t>
      </w:r>
      <w:r w:rsidRPr="005F51F2">
        <w:rPr>
          <w:rFonts w:ascii="Sylfaen" w:hAnsi="Sylfaen"/>
          <w:sz w:val="22"/>
          <w:szCs w:val="22"/>
          <w:lang w:val="ka-GE"/>
        </w:rPr>
        <w:t xml:space="preserve"> - ქვეყნის მასშტაბით უკვე განხორციელდა  დედათა და ბავშვთა (პერინატალური) სამედიცინო ცენტრების რეგიონალიზაცია და მომავალში მოხდება მისი ინსტიტუციონალიზაცია; გაგრძელდება აცრების ეროვნული კალენდრით ბავშვთა იმუნიზაცია; ორსულებისა და ბავშვების უზრუნველყოფა მომავალი თაობის ჯანსაღი  განვითარებისთვის აუცილებელი  ფარმაცევტული პროდუქტის მიწოდებით.</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საფუძველი ჩაეყრება </w:t>
      </w:r>
      <w:r w:rsidRPr="005F51F2">
        <w:rPr>
          <w:rFonts w:ascii="Sylfaen" w:hAnsi="Sylfaen"/>
          <w:b/>
          <w:sz w:val="22"/>
          <w:szCs w:val="22"/>
          <w:lang w:val="ka-GE"/>
        </w:rPr>
        <w:t>ონკოლოგიური დაავადებების</w:t>
      </w:r>
      <w:r w:rsidRPr="005F51F2">
        <w:rPr>
          <w:rFonts w:ascii="Sylfaen" w:hAnsi="Sylfaen"/>
          <w:sz w:val="22"/>
          <w:szCs w:val="22"/>
          <w:lang w:val="ka-GE"/>
        </w:rPr>
        <w:t xml:space="preserve"> მკურნალობის თანამედროვე და მაღალეფექტიან მეთოდებს.</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b/>
          <w:bCs/>
          <w:sz w:val="22"/>
          <w:szCs w:val="22"/>
          <w:lang w:val="ka-GE"/>
        </w:rPr>
        <w:t xml:space="preserve">ჯანდაცვის სისტემის დაფინანსება </w:t>
      </w:r>
      <w:r w:rsidRPr="005F51F2">
        <w:rPr>
          <w:rFonts w:ascii="Sylfaen" w:hAnsi="Sylfaen"/>
          <w:sz w:val="22"/>
          <w:szCs w:val="22"/>
          <w:lang w:val="ka-GE"/>
        </w:rPr>
        <w:t>დაეფუძნება თანამედროვე, მსოფლიოში აპრობირებულ პრინციპებს: მომსახურების ანაზღაურებისათვის გამოყენებული იქნება დაფინანსების დიაგნოზთან შეჭიდული</w:t>
      </w:r>
      <w:r w:rsidRPr="005F51F2">
        <w:rPr>
          <w:rFonts w:ascii="Sylfaen" w:hAnsi="Sylfaen"/>
          <w:color w:val="FF0000"/>
          <w:sz w:val="22"/>
          <w:szCs w:val="22"/>
          <w:lang w:val="ka-GE"/>
        </w:rPr>
        <w:t xml:space="preserve"> </w:t>
      </w:r>
      <w:r w:rsidRPr="005F51F2">
        <w:rPr>
          <w:rFonts w:ascii="Sylfaen" w:hAnsi="Sylfaen"/>
          <w:sz w:val="22"/>
          <w:szCs w:val="22"/>
          <w:lang w:val="ka-GE"/>
        </w:rPr>
        <w:t>ჯგუფების და გლობალური ბიუჯეტების მეთოდი, რაც უზრუნველყოფს  პროგრამული ფინანსური რესურსების  უფრო ეფექტიანად გამოყენებას.</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b/>
          <w:bCs/>
          <w:sz w:val="22"/>
          <w:szCs w:val="22"/>
          <w:lang w:val="ka-GE"/>
        </w:rPr>
        <w:t xml:space="preserve">მედიკამენტებზე ხელმისაწვდომობის </w:t>
      </w:r>
      <w:r w:rsidRPr="005F51F2">
        <w:rPr>
          <w:rFonts w:ascii="Sylfaen" w:hAnsi="Sylfaen"/>
          <w:sz w:val="22"/>
          <w:szCs w:val="22"/>
          <w:lang w:val="ka-GE"/>
        </w:rPr>
        <w:t>გაზრდის მიზნით ამოქმედდა ქრონიკული დაავადებების სამკურნალო მედიკამენტებით უზრუნველყოფის სახელმწიფო პროგრამა მოსახლეობის სოციალურად დაუცველი ფენისათვის. განხორციელდება პროგრამის არეალის გაფართოება,  რომლის შედეგადაც მოსახლეობის მოწყვლად ჯგუფებს გაეზრდებათ ხელმისაწვდომობა ამბულატორიული მოხმარების მედიკამენტებზე. დაიწყება ღონისძიებების გატარება პოლიფარმაციის შემცირების მიზნით, გაგრძელდება ელექტრონული რეცეპტის სისტემის დანერგვა.</w:t>
      </w: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უზრუნველყოფილი იქნება</w:t>
      </w:r>
      <w:r w:rsidRPr="005F51F2">
        <w:rPr>
          <w:rFonts w:ascii="Sylfaen" w:hAnsi="Sylfaen"/>
          <w:sz w:val="22"/>
          <w:szCs w:val="22"/>
        </w:rPr>
        <w:t xml:space="preserve"> </w:t>
      </w:r>
      <w:r w:rsidRPr="005F51F2">
        <w:rPr>
          <w:rFonts w:ascii="Sylfaen" w:hAnsi="Sylfaen"/>
          <w:sz w:val="22"/>
          <w:szCs w:val="22"/>
          <w:lang w:val="ka-GE"/>
        </w:rPr>
        <w:t>ჯანდაცვის სერვისებისა და მედიკამენტების ხარისხი</w:t>
      </w:r>
      <w:r w:rsidRPr="005F51F2">
        <w:rPr>
          <w:rFonts w:ascii="Sylfaen" w:hAnsi="Sylfaen"/>
          <w:sz w:val="22"/>
          <w:szCs w:val="22"/>
        </w:rPr>
        <w:t xml:space="preserve">, </w:t>
      </w:r>
      <w:r w:rsidRPr="005F51F2">
        <w:rPr>
          <w:rFonts w:ascii="Sylfaen" w:hAnsi="Sylfaen"/>
          <w:sz w:val="22"/>
          <w:szCs w:val="22"/>
          <w:lang w:val="ka-GE"/>
        </w:rPr>
        <w:t xml:space="preserve">დაიხვეწება საკანონმდებლო ბაზა, გაგრძელდება სელექტიური კონტრაქტირების დანერგვის პროცესი და გაძლიერდება </w:t>
      </w:r>
      <w:r w:rsidRPr="005F51F2">
        <w:rPr>
          <w:rFonts w:ascii="Sylfaen" w:hAnsi="Sylfaen"/>
          <w:b/>
          <w:bCs/>
          <w:sz w:val="22"/>
          <w:szCs w:val="22"/>
          <w:lang w:val="ka-GE"/>
        </w:rPr>
        <w:t xml:space="preserve">სახელმწიფო მონიტორინგის </w:t>
      </w:r>
      <w:r w:rsidRPr="005F51F2">
        <w:rPr>
          <w:rFonts w:ascii="Sylfaen" w:hAnsi="Sylfaen"/>
          <w:sz w:val="22"/>
          <w:szCs w:val="22"/>
          <w:lang w:val="ka-GE"/>
        </w:rPr>
        <w:t>სისტემა. დაინერგება ფარმაცევტული წარმოების კარგი საწარმოო პრაქტიკის და დისტრიბუციის (GMP/</w:t>
      </w:r>
      <w:r w:rsidRPr="005F51F2">
        <w:rPr>
          <w:rFonts w:ascii="Sylfaen" w:hAnsi="Sylfaen"/>
          <w:sz w:val="22"/>
          <w:szCs w:val="22"/>
        </w:rPr>
        <w:t>GDP</w:t>
      </w:r>
      <w:r w:rsidRPr="005F51F2">
        <w:rPr>
          <w:rFonts w:ascii="Sylfaen" w:hAnsi="Sylfaen"/>
          <w:sz w:val="22"/>
          <w:szCs w:val="22"/>
          <w:lang w:val="ka-GE"/>
        </w:rPr>
        <w:t>) სტანდარტები.</w:t>
      </w:r>
    </w:p>
    <w:p w:rsidR="004E65E8" w:rsidRPr="005F51F2" w:rsidRDefault="004E65E8" w:rsidP="004E65E8">
      <w:pPr>
        <w:spacing w:before="120" w:after="240" w:line="276" w:lineRule="auto"/>
        <w:ind w:right="27"/>
        <w:jc w:val="both"/>
        <w:rPr>
          <w:rFonts w:ascii="Sylfaen" w:hAnsi="Sylfaen"/>
        </w:rPr>
      </w:pPr>
      <w:r w:rsidRPr="005F51F2">
        <w:rPr>
          <w:rFonts w:ascii="Sylfaen" w:hAnsi="Sylfaen"/>
        </w:rPr>
        <w:t xml:space="preserve">ქვეყნის მასშტაბით დაიწყება </w:t>
      </w:r>
      <w:r w:rsidRPr="005F51F2">
        <w:rPr>
          <w:rFonts w:ascii="Sylfaen" w:hAnsi="Sylfaen"/>
          <w:b/>
          <w:bCs/>
        </w:rPr>
        <w:t xml:space="preserve">ელექტრონული სამედიცინო ჩანაწერების სისტემის დანერგვა, </w:t>
      </w:r>
      <w:r w:rsidRPr="005F51F2">
        <w:rPr>
          <w:rFonts w:ascii="Sylfaen" w:hAnsi="Sylfaen"/>
        </w:rPr>
        <w:t>რაც მნიშვნელოვნად შეუწყობს ხელს ჯანდაცვის ხარისხის გაუმჯობესებას.</w:t>
      </w:r>
    </w:p>
    <w:p w:rsidR="004E65E8" w:rsidRPr="005F51F2" w:rsidRDefault="004E65E8" w:rsidP="004E65E8">
      <w:pPr>
        <w:spacing w:before="100" w:beforeAutospacing="1" w:after="240" w:line="276" w:lineRule="auto"/>
        <w:jc w:val="both"/>
        <w:rPr>
          <w:rFonts w:ascii="Sylfaen" w:hAnsi="Sylfaen"/>
        </w:rPr>
      </w:pPr>
      <w:r w:rsidRPr="005F51F2">
        <w:rPr>
          <w:rFonts w:ascii="Sylfaen" w:hAnsi="Sylfaen"/>
        </w:rPr>
        <w:t xml:space="preserve">ჯანდაცვის ადამიანური რესურსების განვითარების უზრუნველსაყოფად განხორციელედება  </w:t>
      </w:r>
      <w:r w:rsidRPr="005F51F2">
        <w:rPr>
          <w:rFonts w:ascii="Sylfaen" w:hAnsi="Sylfaen"/>
          <w:b/>
          <w:bCs/>
        </w:rPr>
        <w:t xml:space="preserve">სამედიცინო განათლების </w:t>
      </w:r>
      <w:r w:rsidRPr="005F51F2">
        <w:rPr>
          <w:rFonts w:ascii="Sylfaen" w:hAnsi="Sylfaen"/>
        </w:rPr>
        <w:t xml:space="preserve">სისტემური რეფორმა დიპლომისშემდგომი და უწყვეტი პროფესიული განვითარების სისტემის გაუმჯობესების მიზნით, რაც ხელს შეუწყობს მაღალი კომპეტენციის მქონე სამედიცინო პერსონალის მიერ ხარისხიანი სამედიცინო სერვისების მიწოდებას. აღნიშნული, ერთი მხრივ, გააუმჯობესებს პაციენტებისათვის მიწოდებული სამედიცინო მომსახურების ხარისხს, ხოლო, მეორე მხრივ, შეამცირებს სამედიცინო დაწესებულებების დანახარჯებს. </w:t>
      </w:r>
    </w:p>
    <w:p w:rsidR="004E65E8" w:rsidRPr="005F51F2" w:rsidRDefault="004E65E8" w:rsidP="00AF2470">
      <w:pPr>
        <w:pStyle w:val="Heading3"/>
        <w:keepLines/>
        <w:numPr>
          <w:ilvl w:val="2"/>
          <w:numId w:val="1"/>
        </w:numPr>
        <w:spacing w:before="100" w:beforeAutospacing="1" w:after="100" w:afterAutospacing="1" w:line="360" w:lineRule="auto"/>
        <w:ind w:firstLine="0"/>
        <w:jc w:val="both"/>
        <w:rPr>
          <w:rFonts w:ascii="Sylfaen" w:hAnsi="Sylfaen"/>
          <w:b/>
          <w:color w:val="2E74B5" w:themeColor="accent1" w:themeShade="BF"/>
          <w:szCs w:val="24"/>
        </w:rPr>
      </w:pPr>
      <w:bookmarkStart w:id="72" w:name="_Toc516925181"/>
      <w:r w:rsidRPr="005F51F2">
        <w:rPr>
          <w:rFonts w:ascii="Sylfaen" w:hAnsi="Sylfaen"/>
          <w:b/>
          <w:color w:val="2E74B5" w:themeColor="accent1" w:themeShade="BF"/>
          <w:szCs w:val="24"/>
        </w:rPr>
        <w:t>სოციალური დაცვა</w:t>
      </w:r>
      <w:bookmarkEnd w:id="72"/>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მთავრობის შემდგომი მმართველობის სოციალური დაცვის პოლიტიკის ძირითად პრინციპებს წარმოადგენს: სიღატაკის შემცირება/პრევენცია, სოციალური დახმარების სისტემის ეფექტიანობა, სამართლიანობა და გამჭვირვალობა, დასაქმების მოტივაციის გაზრდა და ხელშეწყობა. </w:t>
      </w:r>
    </w:p>
    <w:p w:rsidR="004E65E8" w:rsidRPr="005F51F2" w:rsidRDefault="004E65E8" w:rsidP="004E65E8">
      <w:pPr>
        <w:jc w:val="both"/>
        <w:rPr>
          <w:rFonts w:ascii="Sylfaen" w:hAnsi="Sylfaen"/>
        </w:rPr>
      </w:pPr>
      <w:r w:rsidRPr="005F51F2">
        <w:rPr>
          <w:rFonts w:ascii="Sylfaen" w:hAnsi="Sylfaen"/>
        </w:rPr>
        <w:t xml:space="preserve">მთავრობა გააგრძელებს </w:t>
      </w:r>
      <w:r w:rsidRPr="005F51F2">
        <w:rPr>
          <w:rFonts w:ascii="Sylfaen" w:hAnsi="Sylfaen"/>
          <w:b/>
        </w:rPr>
        <w:t>მიზნობრივ სოციალურ პროგრამებს</w:t>
      </w:r>
      <w:r w:rsidRPr="005F51F2">
        <w:rPr>
          <w:rFonts w:ascii="Sylfaen" w:hAnsi="Sylfaen"/>
        </w:rPr>
        <w:t xml:space="preserve"> </w:t>
      </w:r>
      <w:r w:rsidRPr="005F51F2">
        <w:rPr>
          <w:rFonts w:ascii="Sylfaen" w:eastAsia="Times New Roman" w:hAnsi="Sylfaen"/>
        </w:rPr>
        <w:t xml:space="preserve">მოწყვლადი ჯგუფების მატერიალური მდგომარეობის შესამსუბუქებლად. ადგილობრივი ხელისუფლების ჩართულობით განხორციელდება აღნიშნული პროგრამების მიზნობრიობის გაუმჯობესება და არსებული რესურსების უფრო სამართლიანი გადანაწილება. </w:t>
      </w:r>
      <w:r w:rsidRPr="005F51F2">
        <w:rPr>
          <w:rFonts w:ascii="Sylfaen" w:hAnsi="Sylfaen"/>
        </w:rPr>
        <w:t>ამ პროცესში შემოღებულ იქნება სოციალურად დაუცველი ოჯახების შრომისუნარიანი წევრების დასაქმების წახალისებისა და ხელშეწყობის მექანიზმები.</w:t>
      </w:r>
    </w:p>
    <w:p w:rsidR="004E65E8" w:rsidRPr="005F51F2" w:rsidRDefault="004E65E8" w:rsidP="004E65E8">
      <w:pPr>
        <w:jc w:val="both"/>
        <w:rPr>
          <w:rFonts w:ascii="Sylfaen" w:hAnsi="Sylfaen"/>
        </w:rPr>
      </w:pPr>
    </w:p>
    <w:p w:rsidR="004E65E8" w:rsidRPr="005F51F2" w:rsidRDefault="004E65E8" w:rsidP="004E65E8">
      <w:pPr>
        <w:pStyle w:val="BodyText"/>
        <w:spacing w:before="120" w:after="240"/>
        <w:ind w:right="27"/>
        <w:jc w:val="both"/>
        <w:rPr>
          <w:rFonts w:ascii="Sylfaen" w:hAnsi="Sylfaen"/>
          <w:sz w:val="22"/>
          <w:szCs w:val="22"/>
          <w:lang w:val="ka-GE"/>
        </w:rPr>
      </w:pPr>
      <w:r w:rsidRPr="005F51F2">
        <w:rPr>
          <w:rFonts w:ascii="Sylfaen" w:hAnsi="Sylfaen"/>
          <w:sz w:val="22"/>
          <w:szCs w:val="22"/>
          <w:lang w:val="ka-GE"/>
        </w:rPr>
        <w:t xml:space="preserve">გაფართოვდება </w:t>
      </w:r>
      <w:r w:rsidRPr="005F51F2">
        <w:rPr>
          <w:rFonts w:ascii="Sylfaen" w:hAnsi="Sylfaen"/>
          <w:sz w:val="22"/>
          <w:szCs w:val="22"/>
        </w:rPr>
        <w:t>შეზღუდული შესაძლებლობის მქონე პირთა, ხანდაზმულთა და მზრუნველობამოკლებულ ბავშვთა ფიზიკური და სოციალური მდგომარეობის გაუმჯობესებ</w:t>
      </w:r>
      <w:r w:rsidRPr="005F51F2">
        <w:rPr>
          <w:rFonts w:ascii="Sylfaen" w:hAnsi="Sylfaen"/>
          <w:sz w:val="22"/>
          <w:szCs w:val="22"/>
          <w:lang w:val="ka-GE"/>
        </w:rPr>
        <w:t>ისკენ</w:t>
      </w:r>
      <w:r w:rsidRPr="005F51F2">
        <w:rPr>
          <w:rFonts w:ascii="Sylfaen" w:hAnsi="Sylfaen"/>
          <w:sz w:val="22"/>
          <w:szCs w:val="22"/>
        </w:rPr>
        <w:t xml:space="preserve"> </w:t>
      </w:r>
      <w:r w:rsidRPr="005F51F2">
        <w:rPr>
          <w:rFonts w:ascii="Sylfaen" w:hAnsi="Sylfaen"/>
          <w:sz w:val="22"/>
          <w:szCs w:val="22"/>
          <w:lang w:val="ka-GE"/>
        </w:rPr>
        <w:t>მიმართული</w:t>
      </w:r>
      <w:r w:rsidRPr="005F51F2">
        <w:rPr>
          <w:rFonts w:ascii="Sylfaen" w:hAnsi="Sylfaen"/>
          <w:sz w:val="22"/>
          <w:szCs w:val="22"/>
        </w:rPr>
        <w:t xml:space="preserve"> </w:t>
      </w:r>
      <w:r w:rsidRPr="005F51F2">
        <w:rPr>
          <w:rFonts w:ascii="Sylfaen" w:hAnsi="Sylfaen"/>
          <w:sz w:val="22"/>
          <w:szCs w:val="22"/>
          <w:lang w:val="ka-GE"/>
        </w:rPr>
        <w:t xml:space="preserve">ღონისძიებები . </w:t>
      </w:r>
    </w:p>
    <w:p w:rsidR="004E65E8" w:rsidRPr="005F51F2" w:rsidRDefault="004E65E8" w:rsidP="004E65E8">
      <w:pPr>
        <w:pStyle w:val="BodyText"/>
        <w:spacing w:after="240"/>
        <w:ind w:right="28"/>
        <w:jc w:val="both"/>
        <w:rPr>
          <w:rFonts w:ascii="Sylfaen" w:hAnsi="Sylfaen"/>
          <w:sz w:val="22"/>
          <w:lang w:val="ka-GE"/>
        </w:rPr>
      </w:pPr>
      <w:r w:rsidRPr="005F51F2">
        <w:rPr>
          <w:rFonts w:ascii="Sylfaen" w:hAnsi="Sylfaen"/>
          <w:sz w:val="22"/>
          <w:lang w:val="ka-GE"/>
        </w:rPr>
        <w:t xml:space="preserve">ხელისუფლება გაააქტიურებს </w:t>
      </w:r>
      <w:r w:rsidRPr="005F51F2">
        <w:rPr>
          <w:rFonts w:ascii="Sylfaen" w:hAnsi="Sylfaen"/>
          <w:b/>
          <w:bCs/>
          <w:sz w:val="22"/>
          <w:lang w:val="ka-GE"/>
        </w:rPr>
        <w:t xml:space="preserve">დევნილთა </w:t>
      </w:r>
      <w:r w:rsidRPr="005F51F2">
        <w:rPr>
          <w:rFonts w:ascii="Sylfaen" w:hAnsi="Sylfaen"/>
          <w:sz w:val="22"/>
          <w:lang w:val="ka-GE"/>
        </w:rPr>
        <w:t xml:space="preserve">საცხოვრებელი ფართობით უზრუნველყოფის ეფექტიან პოლიტიკას. გაგრძელდება დევნილი ოჯახებისათვის მრავალბინიანი საცხოვრებელი სახლების მშენებლობა, ასევე „სოფლად სახლის“ პროექტის ფარგლებში მოხდება დევნილი ოჯახებისთვის საცხოვრებელი სახლების შეძენა. </w:t>
      </w:r>
      <w:r w:rsidRPr="005F51F2">
        <w:rPr>
          <w:rFonts w:ascii="Sylfaen" w:hAnsi="Sylfaen"/>
          <w:sz w:val="22"/>
          <w:szCs w:val="22"/>
          <w:lang w:val="ka-GE"/>
        </w:rPr>
        <w:t>გაგრძელდება კერძო მესაკუთრეებისგან იმ საცხოვრებელი ფართობის გამოსყიდვა, რომლებიც დევნილებს აქვთ დაკავებული. დაიხურება ყველა ნგრევადი, სიცოცხლისათვის საშიში ობიექტი, რომელზეც არსებობს შესაბამისი საექსპერტო დასკვნა</w:t>
      </w:r>
      <w:r w:rsidRPr="005F51F2">
        <w:rPr>
          <w:rFonts w:ascii="Sylfaen" w:hAnsi="Sylfaen"/>
          <w:sz w:val="22"/>
          <w:szCs w:val="22"/>
        </w:rPr>
        <w:t xml:space="preserve">. </w:t>
      </w:r>
      <w:r w:rsidRPr="005F51F2">
        <w:rPr>
          <w:rFonts w:ascii="Sylfaen" w:hAnsi="Sylfaen"/>
          <w:sz w:val="22"/>
          <w:lang w:val="ka-GE"/>
        </w:rPr>
        <w:t xml:space="preserve">გაძლიერდება სახელმწიფოს მხრიდან დევნილებისთვის საარსებო წყაროებზე წვდომის, მცირე სამეწარმეო საქმიანობისა და დევნილთა კოოპერაციის ხელშეწყობა. </w:t>
      </w:r>
    </w:p>
    <w:p w:rsidR="004E65E8" w:rsidRPr="005F51F2" w:rsidRDefault="004E65E8" w:rsidP="004E65E8">
      <w:pPr>
        <w:pStyle w:val="BodyText"/>
        <w:spacing w:after="240"/>
        <w:ind w:right="28"/>
        <w:jc w:val="both"/>
        <w:rPr>
          <w:rFonts w:ascii="Sylfaen" w:hAnsi="Sylfaen"/>
          <w:sz w:val="22"/>
          <w:szCs w:val="22"/>
        </w:rPr>
      </w:pPr>
      <w:r w:rsidRPr="005F51F2">
        <w:rPr>
          <w:rFonts w:ascii="Sylfaen" w:hAnsi="Sylfaen"/>
          <w:sz w:val="22"/>
        </w:rPr>
        <w:t>გაგრძელდება</w:t>
      </w:r>
      <w:r w:rsidRPr="005F51F2">
        <w:rPr>
          <w:rFonts w:ascii="Sylfaen" w:hAnsi="Sylfaen"/>
          <w:sz w:val="22"/>
          <w:lang w:val="ka-GE"/>
        </w:rPr>
        <w:t xml:space="preserve"> </w:t>
      </w:r>
      <w:r w:rsidRPr="005F51F2">
        <w:rPr>
          <w:rFonts w:ascii="Sylfaen" w:hAnsi="Sylfaen"/>
          <w:b/>
          <w:sz w:val="22"/>
          <w:lang w:val="ka-GE"/>
        </w:rPr>
        <w:t>ეკომიგრანტი</w:t>
      </w:r>
      <w:r w:rsidRPr="005F51F2">
        <w:rPr>
          <w:rFonts w:ascii="Sylfaen" w:hAnsi="Sylfaen"/>
          <w:sz w:val="22"/>
          <w:lang w:val="ka-GE"/>
        </w:rPr>
        <w:t xml:space="preserve"> ოჯახებისთვის სახლების შეძენა ქვეყნის მასშტაბით, ასევე გასულ წლებში გადაცემული საცხოვრებელი სახლებისა და მიწის ნაკვეთების ეკომიგრანტი ოჯახებისთვის საკუთრებაში რეგისტრაციის პროცესი. </w:t>
      </w:r>
    </w:p>
    <w:p w:rsidR="004E65E8" w:rsidRPr="005F51F2" w:rsidRDefault="004E65E8" w:rsidP="004E65E8">
      <w:pPr>
        <w:pStyle w:val="BodyText"/>
        <w:tabs>
          <w:tab w:val="left" w:pos="2551"/>
          <w:tab w:val="left" w:pos="4596"/>
        </w:tabs>
        <w:spacing w:after="240"/>
        <w:ind w:right="28"/>
        <w:jc w:val="both"/>
        <w:rPr>
          <w:rFonts w:ascii="Sylfaen" w:hAnsi="Sylfaen"/>
          <w:sz w:val="22"/>
          <w:szCs w:val="22"/>
          <w:lang w:val="ka-GE"/>
        </w:rPr>
      </w:pPr>
      <w:r w:rsidRPr="005F51F2">
        <w:rPr>
          <w:rFonts w:ascii="Sylfaen" w:hAnsi="Sylfaen"/>
          <w:bCs/>
          <w:sz w:val="22"/>
          <w:szCs w:val="22"/>
          <w:lang w:val="ka-GE"/>
        </w:rPr>
        <w:t xml:space="preserve">გაგრძელდება ოჯახების მხარდამჭერი სერვისები და ბავშვთა კეთილდღეობისკენ მიმართული ღონისძიებები, მათ შორის </w:t>
      </w:r>
      <w:r w:rsidRPr="005F51F2">
        <w:rPr>
          <w:rFonts w:ascii="Sylfaen" w:hAnsi="Sylfaen"/>
          <w:b/>
          <w:bCs/>
          <w:sz w:val="22"/>
          <w:szCs w:val="22"/>
          <w:lang w:val="ka-GE"/>
        </w:rPr>
        <w:t xml:space="preserve">დემოგრაფიული მდგომარეობის </w:t>
      </w:r>
      <w:r w:rsidRPr="005F51F2">
        <w:rPr>
          <w:rFonts w:ascii="Sylfaen" w:hAnsi="Sylfaen"/>
          <w:b/>
          <w:sz w:val="22"/>
          <w:szCs w:val="22"/>
          <w:lang w:val="ka-GE"/>
        </w:rPr>
        <w:t>გაუმჯობესების</w:t>
      </w:r>
      <w:r w:rsidRPr="005F51F2">
        <w:rPr>
          <w:rFonts w:ascii="Sylfaen" w:hAnsi="Sylfaen"/>
          <w:sz w:val="22"/>
          <w:szCs w:val="22"/>
          <w:lang w:val="ka-GE"/>
        </w:rPr>
        <w:t xml:space="preserve"> ხელშეწყობის ღონისძიებები,  გაძლიერდება მოსახლეობის დაბერების საკითხებზე სახელმწიფო პოლიტიკის სხვადასხვა მიმართულებები.</w:t>
      </w:r>
    </w:p>
    <w:p w:rsidR="004E65E8" w:rsidRPr="005F51F2" w:rsidRDefault="004E65E8" w:rsidP="004E65E8">
      <w:pPr>
        <w:pStyle w:val="BodyText"/>
        <w:tabs>
          <w:tab w:val="left" w:pos="2551"/>
          <w:tab w:val="left" w:pos="4596"/>
        </w:tabs>
        <w:spacing w:after="240"/>
        <w:ind w:right="28"/>
        <w:jc w:val="both"/>
        <w:rPr>
          <w:rFonts w:ascii="Sylfaen" w:hAnsi="Sylfaen"/>
          <w:sz w:val="22"/>
          <w:szCs w:val="22"/>
          <w:lang w:val="ka-GE"/>
        </w:rPr>
      </w:pPr>
      <w:r w:rsidRPr="005F51F2">
        <w:rPr>
          <w:rFonts w:ascii="Sylfaen" w:hAnsi="Sylfaen"/>
          <w:sz w:val="22"/>
        </w:rPr>
        <w:t xml:space="preserve">მოხდება  </w:t>
      </w:r>
      <w:r w:rsidRPr="005F51F2">
        <w:rPr>
          <w:rFonts w:ascii="Sylfaen" w:hAnsi="Sylfaen"/>
          <w:b/>
          <w:sz w:val="22"/>
        </w:rPr>
        <w:t>მეტად ჰუმანური მიდგომების</w:t>
      </w:r>
      <w:r w:rsidRPr="005F51F2">
        <w:rPr>
          <w:rFonts w:ascii="Sylfaen" w:hAnsi="Sylfaen"/>
          <w:sz w:val="22"/>
        </w:rPr>
        <w:t xml:space="preserve"> დანერგვა ნარკოტიკების მოხმარებასთან მიმართებით.</w:t>
      </w:r>
      <w:r w:rsidRPr="005F51F2">
        <w:rPr>
          <w:rFonts w:ascii="Sylfaen" w:hAnsi="Sylfaen"/>
          <w:b/>
          <w:sz w:val="22"/>
        </w:rPr>
        <w:t xml:space="preserve"> </w:t>
      </w:r>
      <w:r w:rsidRPr="005F51F2">
        <w:rPr>
          <w:rFonts w:ascii="Sylfaen" w:hAnsi="Sylfaen"/>
          <w:sz w:val="22"/>
        </w:rPr>
        <w:t xml:space="preserve">გაგრძელდება ნარკოპოლიტიკის შემსუბუქების მიზნით ქმედითი ნაბიჯების გადადგმა კვლევებზე, ანალიზსა და მტკიცებულებებზე დაფუძნებული მიდგომების გათვალისწინებით.  სახელმწიფო გააუმჯობესებს ნარკოდამოკიდებული პირებისათვის მიზნობრივი ჯანდაცვის სერვისების ხელმისაწვდომობასა და ხარისხს. პრევენციული და ცნობიერების ამაღლების ღონისძიებებით, ასევე ჯანსაღი ცხოვრების წესის პოპულარიზაციის გზით სახელმწიფო უზრუნველყოფს </w:t>
      </w:r>
      <w:r w:rsidRPr="005F51F2">
        <w:rPr>
          <w:rFonts w:ascii="Sylfaen" w:hAnsi="Sylfaen"/>
          <w:bCs/>
          <w:sz w:val="22"/>
        </w:rPr>
        <w:t xml:space="preserve">ნარკოტიკების </w:t>
      </w:r>
      <w:r w:rsidRPr="005F51F2">
        <w:rPr>
          <w:rFonts w:ascii="Sylfaen" w:hAnsi="Sylfaen"/>
          <w:sz w:val="22"/>
        </w:rPr>
        <w:t xml:space="preserve">უკანონო მოხმარებაში ადამიანების, განსაკუთრებით, ახალგაზრდების ჩაბმის თავიდან არიდებას და  ნარკოტიკული საშუალების მოხმარებით გამოწვეული ზიანის თაობაზე საზოგადოების ინფორმირებას. </w:t>
      </w:r>
    </w:p>
    <w:p w:rsidR="004E65E8" w:rsidRPr="005F51F2" w:rsidRDefault="004E65E8" w:rsidP="004E65E8">
      <w:pPr>
        <w:spacing w:before="100" w:beforeAutospacing="1" w:after="240" w:line="276" w:lineRule="auto"/>
        <w:ind w:right="187" w:hanging="14"/>
        <w:jc w:val="both"/>
        <w:rPr>
          <w:rFonts w:ascii="Sylfaen" w:hAnsi="Sylfaen"/>
        </w:rPr>
      </w:pPr>
      <w:r w:rsidRPr="005F51F2">
        <w:rPr>
          <w:rFonts w:ascii="Sylfaen" w:hAnsi="Sylfaen"/>
        </w:rPr>
        <w:t xml:space="preserve">სახელმწიფო, ევროკავშირის წევრი სახელმწიფოების საუკეთესო პრაქტიკის გათვალისწინებით, შეიმუშავებს რეგულაციებს </w:t>
      </w:r>
      <w:r w:rsidRPr="005F51F2">
        <w:rPr>
          <w:rFonts w:ascii="Sylfaen" w:hAnsi="Sylfaen"/>
          <w:b/>
          <w:bCs/>
        </w:rPr>
        <w:t xml:space="preserve">აზარტული თამაშების </w:t>
      </w:r>
      <w:r w:rsidRPr="005F51F2">
        <w:rPr>
          <w:rFonts w:ascii="Sylfaen" w:hAnsi="Sylfaen"/>
        </w:rPr>
        <w:t xml:space="preserve">ხელმისაწვდომობის შეზღუდვის კუთხით, განსაკუთრებით არასრულწლოვნებსა და დამოკიდებულ პირებთან მიმართებით. გამკაცრდება სახელმწიფო კონტროლი რეგულაციების შესრულებაზე. გაძლიერდება პრევენციული საგანმანათლებლო კომპონენტი, რათა თავიდან იქნეს აცილებული მოსახლეობის ფართო ფენების, განსაკუთრებით ახალგაზრდების, აზარტულ თამაშებში ჩაბმა. </w:t>
      </w:r>
    </w:p>
    <w:p w:rsidR="004E65E8" w:rsidRPr="00832EB5" w:rsidRDefault="004E65E8" w:rsidP="004E65E8">
      <w:pPr>
        <w:spacing w:line="276" w:lineRule="auto"/>
        <w:ind w:right="92"/>
        <w:jc w:val="both"/>
        <w:rPr>
          <w:rFonts w:ascii="Sylfaen" w:hAnsi="Sylfaen"/>
          <w:b/>
          <w:color w:val="1F4E79" w:themeColor="accent1" w:themeShade="80"/>
          <w:sz w:val="28"/>
          <w:szCs w:val="28"/>
          <w:highlight w:val="yellow"/>
        </w:rPr>
      </w:pPr>
    </w:p>
    <w:p w:rsidR="00AB3680" w:rsidRPr="00832EB5" w:rsidRDefault="00AB3680" w:rsidP="004E65E8">
      <w:pPr>
        <w:jc w:val="both"/>
        <w:rPr>
          <w:rFonts w:ascii="Sylfaen" w:hAnsi="Sylfaen" w:cs="Sylfaen"/>
          <w:b/>
          <w:sz w:val="24"/>
          <w:szCs w:val="24"/>
          <w:highlight w:val="yellow"/>
        </w:rPr>
      </w:pPr>
    </w:p>
    <w:p w:rsidR="004E65E8" w:rsidRPr="00832EB5" w:rsidRDefault="004E65E8" w:rsidP="004E65E8">
      <w:pPr>
        <w:jc w:val="both"/>
        <w:rPr>
          <w:rFonts w:ascii="Sylfaen" w:hAnsi="Sylfaen" w:cs="Sylfaen"/>
          <w:b/>
          <w:sz w:val="24"/>
          <w:szCs w:val="24"/>
          <w:highlight w:val="yellow"/>
        </w:rPr>
      </w:pPr>
    </w:p>
    <w:p w:rsidR="004E65E8" w:rsidRPr="00832EB5" w:rsidRDefault="004E65E8" w:rsidP="004E65E8">
      <w:pPr>
        <w:jc w:val="both"/>
        <w:rPr>
          <w:rFonts w:ascii="Sylfaen" w:hAnsi="Sylfaen" w:cs="Sylfaen"/>
          <w:b/>
          <w:sz w:val="24"/>
          <w:szCs w:val="24"/>
          <w:highlight w:val="yellow"/>
        </w:rPr>
      </w:pPr>
    </w:p>
    <w:p w:rsidR="004E65E8" w:rsidRPr="00832EB5" w:rsidRDefault="004E65E8" w:rsidP="004E65E8">
      <w:pPr>
        <w:jc w:val="both"/>
        <w:rPr>
          <w:rFonts w:ascii="Sylfaen" w:hAnsi="Sylfaen" w:cs="Sylfaen"/>
          <w:b/>
          <w:sz w:val="24"/>
          <w:szCs w:val="24"/>
          <w:highlight w:val="yellow"/>
        </w:rPr>
      </w:pPr>
    </w:p>
    <w:p w:rsidR="004E65E8" w:rsidRPr="00832EB5" w:rsidRDefault="004E65E8" w:rsidP="004E65E8">
      <w:pPr>
        <w:jc w:val="both"/>
        <w:rPr>
          <w:rFonts w:ascii="Sylfaen" w:hAnsi="Sylfaen" w:cs="Sylfaen"/>
          <w:b/>
          <w:sz w:val="24"/>
          <w:szCs w:val="24"/>
          <w:highlight w:val="yellow"/>
        </w:rPr>
      </w:pPr>
    </w:p>
    <w:p w:rsidR="004E65E8" w:rsidRPr="00832EB5" w:rsidRDefault="004E65E8" w:rsidP="004E65E8">
      <w:pPr>
        <w:jc w:val="both"/>
        <w:rPr>
          <w:rFonts w:ascii="Sylfaen" w:hAnsi="Sylfaen" w:cs="Sylfaen"/>
          <w:b/>
          <w:sz w:val="24"/>
          <w:szCs w:val="24"/>
          <w:highlight w:val="yellow"/>
        </w:rPr>
      </w:pPr>
    </w:p>
    <w:p w:rsidR="004E65E8" w:rsidRPr="00832EB5" w:rsidRDefault="004E65E8" w:rsidP="004E65E8">
      <w:pPr>
        <w:jc w:val="both"/>
        <w:rPr>
          <w:rFonts w:ascii="Sylfaen" w:hAnsi="Sylfaen" w:cs="Sylfaen"/>
          <w:b/>
          <w:sz w:val="24"/>
          <w:szCs w:val="24"/>
          <w:highlight w:val="yellow"/>
        </w:rPr>
      </w:pPr>
    </w:p>
    <w:p w:rsidR="004E65E8" w:rsidRPr="00832EB5" w:rsidRDefault="004E65E8" w:rsidP="004E65E8">
      <w:pPr>
        <w:jc w:val="both"/>
        <w:rPr>
          <w:rFonts w:ascii="Sylfaen" w:hAnsi="Sylfaen" w:cs="Sylfaen"/>
          <w:b/>
          <w:sz w:val="24"/>
          <w:szCs w:val="24"/>
          <w:highlight w:val="yellow"/>
        </w:rPr>
      </w:pPr>
    </w:p>
    <w:p w:rsidR="004E65E8" w:rsidRPr="00832EB5" w:rsidRDefault="004E65E8" w:rsidP="004E65E8">
      <w:pPr>
        <w:jc w:val="both"/>
        <w:rPr>
          <w:rFonts w:ascii="Sylfaen" w:hAnsi="Sylfaen" w:cs="Sylfaen"/>
          <w:b/>
          <w:sz w:val="24"/>
          <w:szCs w:val="24"/>
          <w:highlight w:val="yellow"/>
        </w:rPr>
      </w:pPr>
    </w:p>
    <w:p w:rsidR="004E65E8" w:rsidRPr="00832EB5" w:rsidRDefault="004E65E8" w:rsidP="004E65E8">
      <w:pPr>
        <w:jc w:val="both"/>
        <w:rPr>
          <w:rFonts w:ascii="Sylfaen" w:hAnsi="Sylfaen" w:cs="Sylfaen"/>
          <w:b/>
          <w:sz w:val="24"/>
          <w:szCs w:val="24"/>
          <w:highlight w:val="yellow"/>
        </w:rPr>
      </w:pPr>
    </w:p>
    <w:p w:rsidR="004E65E8" w:rsidRPr="00832EB5" w:rsidRDefault="004E65E8" w:rsidP="004E65E8">
      <w:pPr>
        <w:jc w:val="both"/>
        <w:rPr>
          <w:rFonts w:ascii="Sylfaen" w:hAnsi="Sylfaen" w:cs="Sylfaen"/>
          <w:b/>
          <w:sz w:val="24"/>
          <w:szCs w:val="24"/>
          <w:highlight w:val="yellow"/>
        </w:rPr>
      </w:pPr>
    </w:p>
    <w:p w:rsidR="004E65E8" w:rsidRPr="00832EB5" w:rsidRDefault="004E65E8" w:rsidP="004E65E8">
      <w:pPr>
        <w:jc w:val="both"/>
        <w:rPr>
          <w:rFonts w:ascii="Sylfaen" w:hAnsi="Sylfaen" w:cs="Sylfaen"/>
          <w:b/>
          <w:sz w:val="24"/>
          <w:szCs w:val="24"/>
          <w:highlight w:val="yellow"/>
        </w:rPr>
      </w:pPr>
    </w:p>
    <w:p w:rsidR="004E65E8" w:rsidRPr="00832EB5" w:rsidRDefault="004E65E8" w:rsidP="004E65E8">
      <w:pPr>
        <w:jc w:val="both"/>
        <w:rPr>
          <w:rFonts w:ascii="Sylfaen" w:hAnsi="Sylfaen" w:cs="Sylfaen"/>
          <w:b/>
          <w:sz w:val="24"/>
          <w:szCs w:val="24"/>
          <w:highlight w:val="yellow"/>
        </w:rPr>
      </w:pPr>
    </w:p>
    <w:p w:rsidR="00851AAF" w:rsidRPr="00832EB5" w:rsidRDefault="00851AAF" w:rsidP="004E65E8">
      <w:pPr>
        <w:spacing w:after="0"/>
        <w:jc w:val="both"/>
        <w:rPr>
          <w:rFonts w:ascii="Sylfaen" w:hAnsi="Sylfaen" w:cs="Sylfaen"/>
          <w:b/>
          <w:highlight w:val="yellow"/>
          <w:lang w:val="ka-GE"/>
        </w:rPr>
      </w:pPr>
    </w:p>
    <w:p w:rsidR="0051796D" w:rsidRPr="005F51F2" w:rsidRDefault="0051796D" w:rsidP="0051796D">
      <w:pPr>
        <w:pStyle w:val="Heading1"/>
        <w:jc w:val="center"/>
      </w:pPr>
      <w:r w:rsidRPr="005F51F2">
        <w:rPr>
          <w:rFonts w:ascii="Sylfaen" w:hAnsi="Sylfaen" w:cs="Sylfaen"/>
        </w:rPr>
        <w:t>თავი</w:t>
      </w:r>
      <w:r w:rsidRPr="005F51F2">
        <w:t xml:space="preserve"> II</w:t>
      </w:r>
    </w:p>
    <w:p w:rsidR="00CC4A33" w:rsidRPr="005F51F2" w:rsidRDefault="00CC4A33" w:rsidP="00CC4A33">
      <w:pPr>
        <w:pStyle w:val="meore"/>
        <w:tabs>
          <w:tab w:val="left" w:pos="90"/>
        </w:tabs>
        <w:spacing w:after="120"/>
        <w:rPr>
          <w:rFonts w:ascii="Sylfaen" w:hAnsi="Sylfaen"/>
          <w:color w:val="000000"/>
          <w:sz w:val="22"/>
          <w:szCs w:val="22"/>
          <w:lang w:val="ka-GE"/>
        </w:rPr>
      </w:pPr>
      <w:r w:rsidRPr="005F51F2">
        <w:rPr>
          <w:rFonts w:ascii="Sylfaen" w:hAnsi="Sylfaen"/>
          <w:color w:val="000000"/>
          <w:sz w:val="22"/>
          <w:szCs w:val="22"/>
          <w:lang w:val="ka-GE"/>
        </w:rPr>
        <w:t>ძირითადი საბიუჯეტო და მაკროეკონომიკური პარამეტრები</w:t>
      </w:r>
    </w:p>
    <w:p w:rsidR="00CC4A33" w:rsidRPr="005F51F2" w:rsidRDefault="00CC4A33" w:rsidP="00CC4A33">
      <w:pPr>
        <w:pStyle w:val="meore"/>
        <w:tabs>
          <w:tab w:val="left" w:pos="90"/>
        </w:tabs>
        <w:spacing w:after="120"/>
        <w:rPr>
          <w:rFonts w:ascii="Sylfaen" w:hAnsi="Sylfaen"/>
          <w:color w:val="000000"/>
          <w:sz w:val="22"/>
          <w:szCs w:val="22"/>
          <w:lang w:val="ka-GE"/>
        </w:rPr>
      </w:pPr>
      <w:r w:rsidRPr="005F51F2">
        <w:rPr>
          <w:rFonts w:ascii="Sylfaen" w:hAnsi="Sylfaen"/>
          <w:color w:val="000000"/>
          <w:sz w:val="22"/>
          <w:szCs w:val="22"/>
          <w:lang w:val="ka-GE"/>
        </w:rPr>
        <w:t>მაკროეკონომიკური</w:t>
      </w:r>
      <w:r w:rsidRPr="005F51F2">
        <w:rPr>
          <w:noProof/>
          <w:color w:val="000000"/>
          <w:sz w:val="22"/>
          <w:szCs w:val="22"/>
          <w:lang w:val="ka-GE"/>
        </w:rPr>
        <w:t xml:space="preserve"> </w:t>
      </w:r>
      <w:r w:rsidRPr="005F51F2">
        <w:rPr>
          <w:rFonts w:ascii="Sylfaen" w:hAnsi="Sylfaen"/>
          <w:color w:val="000000"/>
          <w:sz w:val="22"/>
          <w:szCs w:val="22"/>
          <w:lang w:val="ka-GE"/>
        </w:rPr>
        <w:t>პოლიტიკის</w:t>
      </w:r>
      <w:r w:rsidRPr="005F51F2">
        <w:rPr>
          <w:noProof/>
          <w:color w:val="000000"/>
          <w:sz w:val="22"/>
          <w:szCs w:val="22"/>
          <w:lang w:val="ka-GE"/>
        </w:rPr>
        <w:t xml:space="preserve"> </w:t>
      </w:r>
      <w:r w:rsidRPr="005F51F2">
        <w:rPr>
          <w:rFonts w:ascii="Sylfaen" w:hAnsi="Sylfaen"/>
          <w:color w:val="000000"/>
          <w:sz w:val="22"/>
          <w:szCs w:val="22"/>
          <w:lang w:val="ka-GE"/>
        </w:rPr>
        <w:t>ამოცანები</w:t>
      </w:r>
    </w:p>
    <w:p w:rsidR="00CC4A33" w:rsidRPr="00832EB5" w:rsidRDefault="00CC4A33" w:rsidP="00CC4A33">
      <w:pPr>
        <w:tabs>
          <w:tab w:val="left" w:pos="90"/>
        </w:tabs>
        <w:spacing w:after="120"/>
        <w:ind w:firstLine="720"/>
        <w:jc w:val="both"/>
        <w:rPr>
          <w:rFonts w:ascii="Sylfaen" w:hAnsi="Sylfaen" w:cs="Sylfaen"/>
          <w:highlight w:val="yellow"/>
          <w:lang w:val="ka-GE"/>
        </w:rPr>
      </w:pPr>
    </w:p>
    <w:p w:rsidR="002109DC" w:rsidRPr="00177E5B" w:rsidRDefault="002109DC" w:rsidP="002109DC">
      <w:pPr>
        <w:tabs>
          <w:tab w:val="left" w:pos="90"/>
        </w:tabs>
        <w:spacing w:after="120"/>
        <w:ind w:firstLine="720"/>
        <w:jc w:val="both"/>
        <w:rPr>
          <w:rFonts w:ascii="LitNusx" w:hAnsi="LitNusx" w:cs="LitNusx"/>
          <w:lang w:val="pt-BR"/>
        </w:rPr>
      </w:pPr>
      <w:r w:rsidRPr="00177E5B">
        <w:rPr>
          <w:rFonts w:ascii="Sylfaen" w:hAnsi="Sylfaen" w:cs="Sylfaen"/>
          <w:lang w:val="ka-GE"/>
        </w:rPr>
        <w:t>საშუალოვადიან</w:t>
      </w:r>
      <w:r w:rsidRPr="00177E5B">
        <w:rPr>
          <w:rFonts w:ascii="Sylfaen" w:hAnsi="Sylfaen" w:cs="Sylfaen"/>
        </w:rPr>
        <w:t xml:space="preserve"> </w:t>
      </w:r>
      <w:r w:rsidRPr="00177E5B">
        <w:rPr>
          <w:rFonts w:ascii="Sylfaen" w:hAnsi="Sylfaen" w:cs="Sylfaen"/>
          <w:lang w:val="ka-GE"/>
        </w:rPr>
        <w:t>პერიოდში</w:t>
      </w:r>
      <w:r w:rsidRPr="00177E5B">
        <w:rPr>
          <w:rFonts w:ascii="Sylfaen" w:hAnsi="Sylfaen" w:cs="Sylfaen"/>
        </w:rPr>
        <w:t xml:space="preserve"> </w:t>
      </w:r>
      <w:r w:rsidRPr="00177E5B">
        <w:rPr>
          <w:rFonts w:ascii="Sylfaen" w:hAnsi="Sylfaen" w:cs="Sylfaen"/>
          <w:lang w:val="ka-GE"/>
        </w:rPr>
        <w:t>ქვეყნის</w:t>
      </w:r>
      <w:r w:rsidRPr="00177E5B">
        <w:rPr>
          <w:rFonts w:ascii="Sylfaen" w:hAnsi="Sylfaen" w:cs="Sylfaen"/>
        </w:rPr>
        <w:t xml:space="preserve"> </w:t>
      </w:r>
      <w:r w:rsidRPr="00177E5B">
        <w:rPr>
          <w:rFonts w:ascii="Sylfaen" w:hAnsi="Sylfaen" w:cs="Sylfaen"/>
          <w:lang w:val="ka-GE"/>
        </w:rPr>
        <w:t>მაკროეკონომიკური</w:t>
      </w:r>
      <w:r w:rsidRPr="00177E5B">
        <w:rPr>
          <w:rFonts w:ascii="Sylfaen" w:hAnsi="Sylfaen" w:cs="Sylfaen"/>
        </w:rPr>
        <w:t xml:space="preserve"> </w:t>
      </w:r>
      <w:r w:rsidRPr="00177E5B">
        <w:rPr>
          <w:rFonts w:ascii="Sylfaen" w:hAnsi="Sylfaen" w:cs="Sylfaen"/>
          <w:lang w:val="ka-GE"/>
        </w:rPr>
        <w:t>პოლიტიკა</w:t>
      </w:r>
      <w:r w:rsidRPr="00177E5B">
        <w:rPr>
          <w:rFonts w:ascii="Sylfaen" w:hAnsi="Sylfaen" w:cs="Sylfaen"/>
        </w:rPr>
        <w:t xml:space="preserve"> </w:t>
      </w:r>
      <w:r w:rsidRPr="00177E5B">
        <w:rPr>
          <w:rFonts w:ascii="Sylfaen" w:hAnsi="Sylfaen" w:cs="Sylfaen"/>
          <w:lang w:val="ka-GE"/>
        </w:rPr>
        <w:t>მიმართული</w:t>
      </w:r>
      <w:r w:rsidRPr="00177E5B">
        <w:rPr>
          <w:rFonts w:ascii="Sylfaen" w:hAnsi="Sylfaen" w:cs="Sylfaen"/>
        </w:rPr>
        <w:t xml:space="preserve"> </w:t>
      </w:r>
      <w:r w:rsidRPr="00177E5B">
        <w:rPr>
          <w:rFonts w:ascii="Sylfaen" w:hAnsi="Sylfaen" w:cs="Sylfaen"/>
          <w:lang w:val="ka-GE"/>
        </w:rPr>
        <w:t>იქნება</w:t>
      </w:r>
      <w:r w:rsidRPr="00177E5B">
        <w:rPr>
          <w:rFonts w:ascii="Sylfaen" w:hAnsi="Sylfaen" w:cs="Sylfaen"/>
        </w:rPr>
        <w:t xml:space="preserve"> </w:t>
      </w:r>
      <w:r w:rsidRPr="00177E5B">
        <w:rPr>
          <w:rFonts w:ascii="Sylfaen" w:hAnsi="Sylfaen" w:cs="Sylfaen"/>
          <w:lang w:val="ka-GE"/>
        </w:rPr>
        <w:t>მაკროეკონომიკური</w:t>
      </w:r>
      <w:r w:rsidRPr="00177E5B">
        <w:rPr>
          <w:rFonts w:ascii="Sylfaen" w:hAnsi="Sylfaen" w:cs="Sylfaen"/>
        </w:rPr>
        <w:t xml:space="preserve"> </w:t>
      </w:r>
      <w:r w:rsidRPr="00177E5B">
        <w:rPr>
          <w:rFonts w:ascii="Sylfaen" w:hAnsi="Sylfaen" w:cs="Sylfaen"/>
          <w:lang w:val="ka-GE"/>
        </w:rPr>
        <w:t>სტაბილურობის</w:t>
      </w:r>
      <w:r w:rsidRPr="00177E5B">
        <w:rPr>
          <w:rFonts w:ascii="Sylfaen" w:hAnsi="Sylfaen" w:cs="Sylfaen"/>
        </w:rPr>
        <w:t xml:space="preserve"> </w:t>
      </w:r>
      <w:r w:rsidRPr="00177E5B">
        <w:rPr>
          <w:rFonts w:ascii="Sylfaen" w:hAnsi="Sylfaen" w:cs="Sylfaen"/>
          <w:lang w:val="ka-GE"/>
        </w:rPr>
        <w:t>უზრუნველყოფისაკენ</w:t>
      </w:r>
      <w:r w:rsidRPr="00177E5B">
        <w:rPr>
          <w:rFonts w:ascii="LitNusx" w:hAnsi="LitNusx" w:cs="LitNusx"/>
          <w:lang w:val="pt-BR"/>
        </w:rPr>
        <w:t xml:space="preserve">, </w:t>
      </w:r>
      <w:r w:rsidRPr="00177E5B">
        <w:rPr>
          <w:rFonts w:ascii="Sylfaen" w:hAnsi="Sylfaen" w:cs="Sylfaen"/>
          <w:lang w:val="ka-GE"/>
        </w:rPr>
        <w:t>რომლის</w:t>
      </w:r>
      <w:r w:rsidRPr="00177E5B">
        <w:rPr>
          <w:rFonts w:ascii="Sylfaen" w:hAnsi="Sylfaen" w:cs="Sylfaen"/>
        </w:rPr>
        <w:t xml:space="preserve"> </w:t>
      </w:r>
      <w:r w:rsidRPr="00177E5B">
        <w:rPr>
          <w:rFonts w:ascii="Sylfaen" w:hAnsi="Sylfaen" w:cs="Sylfaen"/>
          <w:lang w:val="ka-GE"/>
        </w:rPr>
        <w:t>მისაღწევად</w:t>
      </w:r>
      <w:r w:rsidRPr="00177E5B">
        <w:rPr>
          <w:rFonts w:ascii="Sylfaen" w:hAnsi="Sylfaen" w:cs="Sylfaen"/>
        </w:rPr>
        <w:t xml:space="preserve"> </w:t>
      </w:r>
      <w:r w:rsidRPr="00177E5B">
        <w:rPr>
          <w:rFonts w:ascii="Sylfaen" w:hAnsi="Sylfaen" w:cs="Sylfaen"/>
          <w:lang w:val="ka-GE"/>
        </w:rPr>
        <w:t>ძირითადი</w:t>
      </w:r>
      <w:r w:rsidRPr="00177E5B">
        <w:rPr>
          <w:rFonts w:ascii="Sylfaen" w:hAnsi="Sylfaen" w:cs="Sylfaen"/>
        </w:rPr>
        <w:t xml:space="preserve"> </w:t>
      </w:r>
      <w:r w:rsidRPr="00177E5B">
        <w:rPr>
          <w:rFonts w:ascii="Sylfaen" w:hAnsi="Sylfaen" w:cs="Sylfaen"/>
          <w:lang w:val="ka-GE"/>
        </w:rPr>
        <w:t>პრიორიტეტებია</w:t>
      </w:r>
      <w:r w:rsidRPr="00177E5B">
        <w:rPr>
          <w:rFonts w:ascii="LitNusx" w:hAnsi="LitNusx" w:cs="LitNusx"/>
          <w:lang w:val="pt-BR"/>
        </w:rPr>
        <w:t xml:space="preserve">: </w:t>
      </w:r>
    </w:p>
    <w:p w:rsidR="002109DC" w:rsidRPr="00177E5B" w:rsidRDefault="002109DC" w:rsidP="002109DC">
      <w:pPr>
        <w:numPr>
          <w:ilvl w:val="0"/>
          <w:numId w:val="21"/>
        </w:numPr>
        <w:tabs>
          <w:tab w:val="left" w:pos="90"/>
        </w:tabs>
        <w:spacing w:after="120" w:line="276" w:lineRule="auto"/>
        <w:ind w:left="1134"/>
        <w:jc w:val="both"/>
        <w:rPr>
          <w:rFonts w:ascii="LitNusx" w:hAnsi="LitNusx" w:cs="LitNusx"/>
          <w:lang w:val="pt-BR"/>
        </w:rPr>
      </w:pPr>
      <w:r w:rsidRPr="00177E5B">
        <w:rPr>
          <w:rFonts w:ascii="Sylfaen" w:hAnsi="Sylfaen" w:cs="Sylfaen"/>
          <w:lang w:val="ka-GE"/>
        </w:rPr>
        <w:t>ეკონომიკის</w:t>
      </w:r>
      <w:r w:rsidRPr="00177E5B">
        <w:rPr>
          <w:rFonts w:ascii="Sylfaen" w:hAnsi="Sylfaen" w:cs="Sylfaen"/>
        </w:rPr>
        <w:t xml:space="preserve"> </w:t>
      </w:r>
      <w:r w:rsidRPr="00177E5B">
        <w:rPr>
          <w:rFonts w:ascii="Sylfaen" w:hAnsi="Sylfaen" w:cs="Sylfaen"/>
          <w:lang w:val="ka-GE"/>
        </w:rPr>
        <w:t>სტაბილიზაცია</w:t>
      </w:r>
      <w:r w:rsidRPr="00177E5B">
        <w:rPr>
          <w:rFonts w:ascii="Sylfaen" w:hAnsi="Sylfaen" w:cs="Sylfaen"/>
        </w:rPr>
        <w:t xml:space="preserve"> </w:t>
      </w:r>
      <w:r w:rsidRPr="00177E5B">
        <w:rPr>
          <w:rFonts w:ascii="Sylfaen" w:hAnsi="Sylfaen" w:cs="Sylfaen"/>
          <w:lang w:val="ka-GE"/>
        </w:rPr>
        <w:t>და</w:t>
      </w:r>
      <w:r w:rsidRPr="00177E5B">
        <w:rPr>
          <w:rFonts w:ascii="Sylfaen" w:hAnsi="Sylfaen" w:cs="Sylfaen"/>
        </w:rPr>
        <w:t xml:space="preserve"> </w:t>
      </w:r>
      <w:r w:rsidRPr="00177E5B">
        <w:rPr>
          <w:rFonts w:ascii="Sylfaen" w:hAnsi="Sylfaen" w:cs="Sylfaen"/>
          <w:lang w:val="ka-GE"/>
        </w:rPr>
        <w:t>მომდევნო</w:t>
      </w:r>
      <w:r w:rsidRPr="00177E5B">
        <w:rPr>
          <w:rFonts w:ascii="Sylfaen" w:hAnsi="Sylfaen" w:cs="Sylfaen"/>
        </w:rPr>
        <w:t xml:space="preserve"> </w:t>
      </w:r>
      <w:r w:rsidRPr="00177E5B">
        <w:rPr>
          <w:rFonts w:ascii="Sylfaen" w:hAnsi="Sylfaen" w:cs="Sylfaen"/>
          <w:lang w:val="ka-GE"/>
        </w:rPr>
        <w:t>ეტაპზე</w:t>
      </w:r>
      <w:r w:rsidRPr="00177E5B">
        <w:rPr>
          <w:rFonts w:ascii="Sylfaen" w:hAnsi="Sylfaen" w:cs="Sylfaen"/>
        </w:rPr>
        <w:t xml:space="preserve"> </w:t>
      </w:r>
      <w:r w:rsidRPr="00177E5B">
        <w:rPr>
          <w:rFonts w:ascii="Sylfaen" w:hAnsi="Sylfaen" w:cs="Sylfaen"/>
          <w:lang w:val="ka-GE"/>
        </w:rPr>
        <w:t>ეკონომიკის</w:t>
      </w:r>
      <w:r w:rsidRPr="00177E5B">
        <w:rPr>
          <w:rFonts w:ascii="Sylfaen" w:hAnsi="Sylfaen" w:cs="Sylfaen"/>
        </w:rPr>
        <w:t xml:space="preserve"> </w:t>
      </w:r>
      <w:r w:rsidRPr="00177E5B">
        <w:rPr>
          <w:rFonts w:ascii="Sylfaen" w:hAnsi="Sylfaen" w:cs="Sylfaen"/>
          <w:lang w:val="ka-GE"/>
        </w:rPr>
        <w:t>მდგრადი</w:t>
      </w:r>
      <w:r w:rsidRPr="00177E5B">
        <w:rPr>
          <w:rFonts w:ascii="Sylfaen" w:hAnsi="Sylfaen" w:cs="Sylfaen"/>
        </w:rPr>
        <w:t xml:space="preserve"> </w:t>
      </w:r>
      <w:r w:rsidRPr="00177E5B">
        <w:rPr>
          <w:rFonts w:ascii="Sylfaen" w:hAnsi="Sylfaen" w:cs="Sylfaen"/>
          <w:lang w:val="ka-GE"/>
        </w:rPr>
        <w:t>და</w:t>
      </w:r>
      <w:r w:rsidRPr="00177E5B">
        <w:rPr>
          <w:rFonts w:ascii="Sylfaen" w:hAnsi="Sylfaen" w:cs="Sylfaen"/>
        </w:rPr>
        <w:t xml:space="preserve"> </w:t>
      </w:r>
      <w:r w:rsidRPr="00177E5B">
        <w:rPr>
          <w:rFonts w:ascii="Sylfaen" w:hAnsi="Sylfaen" w:cs="Sylfaen"/>
          <w:lang w:val="ka-GE"/>
        </w:rPr>
        <w:t>მაღალი</w:t>
      </w:r>
      <w:r w:rsidRPr="00177E5B">
        <w:rPr>
          <w:rFonts w:ascii="Sylfaen" w:hAnsi="Sylfaen" w:cs="Sylfaen"/>
        </w:rPr>
        <w:t xml:space="preserve"> </w:t>
      </w:r>
      <w:r w:rsidRPr="00177E5B">
        <w:rPr>
          <w:rFonts w:ascii="Sylfaen" w:hAnsi="Sylfaen" w:cs="Sylfaen"/>
          <w:lang w:val="ka-GE"/>
        </w:rPr>
        <w:t>ტემპით</w:t>
      </w:r>
      <w:r w:rsidRPr="00177E5B">
        <w:rPr>
          <w:rFonts w:ascii="Sylfaen" w:hAnsi="Sylfaen" w:cs="Sylfaen"/>
        </w:rPr>
        <w:t xml:space="preserve"> </w:t>
      </w:r>
      <w:r w:rsidRPr="00177E5B">
        <w:rPr>
          <w:rFonts w:ascii="Sylfaen" w:hAnsi="Sylfaen" w:cs="Sylfaen"/>
          <w:lang w:val="ka-GE"/>
        </w:rPr>
        <w:t>ზრდა</w:t>
      </w:r>
      <w:r w:rsidRPr="00177E5B">
        <w:rPr>
          <w:rFonts w:ascii="LitNusx" w:hAnsi="LitNusx" w:cs="LitNusx"/>
          <w:lang w:val="ka-GE"/>
        </w:rPr>
        <w:t>;</w:t>
      </w:r>
    </w:p>
    <w:p w:rsidR="002109DC" w:rsidRPr="00177E5B" w:rsidRDefault="002109DC" w:rsidP="002109DC">
      <w:pPr>
        <w:numPr>
          <w:ilvl w:val="0"/>
          <w:numId w:val="21"/>
        </w:numPr>
        <w:tabs>
          <w:tab w:val="left" w:pos="90"/>
        </w:tabs>
        <w:spacing w:after="120" w:line="276" w:lineRule="auto"/>
        <w:ind w:left="1134"/>
        <w:jc w:val="both"/>
        <w:rPr>
          <w:rFonts w:ascii="Sylfaen" w:hAnsi="Sylfaen" w:cs="Sylfaen"/>
          <w:lang w:val="ka-GE"/>
        </w:rPr>
      </w:pPr>
      <w:r w:rsidRPr="00177E5B">
        <w:rPr>
          <w:rFonts w:ascii="Sylfaen" w:hAnsi="Sylfaen" w:cs="Sylfaen"/>
          <w:lang w:val="ka-GE"/>
        </w:rPr>
        <w:t>ინფლაციის დონის ერთნიშნა მაჩვენებლის შენარჩუნება;</w:t>
      </w:r>
    </w:p>
    <w:p w:rsidR="002109DC" w:rsidRPr="00177E5B" w:rsidRDefault="002109DC" w:rsidP="002109DC">
      <w:pPr>
        <w:numPr>
          <w:ilvl w:val="0"/>
          <w:numId w:val="21"/>
        </w:numPr>
        <w:tabs>
          <w:tab w:val="left" w:pos="90"/>
        </w:tabs>
        <w:spacing w:after="120" w:line="276" w:lineRule="auto"/>
        <w:ind w:left="1134"/>
        <w:jc w:val="both"/>
        <w:rPr>
          <w:rFonts w:ascii="Sylfaen" w:hAnsi="Sylfaen" w:cs="Sylfaen"/>
          <w:lang w:val="ka-GE"/>
        </w:rPr>
      </w:pPr>
      <w:r w:rsidRPr="00177E5B">
        <w:rPr>
          <w:rFonts w:ascii="Sylfaen" w:hAnsi="Sylfaen" w:cs="Sylfaen"/>
          <w:lang w:val="ka-GE"/>
        </w:rPr>
        <w:t>უმუშევრობის დონის შემცირება;</w:t>
      </w:r>
    </w:p>
    <w:p w:rsidR="002109DC" w:rsidRPr="00177E5B" w:rsidRDefault="002109DC" w:rsidP="002109DC">
      <w:pPr>
        <w:numPr>
          <w:ilvl w:val="0"/>
          <w:numId w:val="21"/>
        </w:numPr>
        <w:tabs>
          <w:tab w:val="left" w:pos="90"/>
        </w:tabs>
        <w:spacing w:after="120" w:line="276" w:lineRule="auto"/>
        <w:ind w:left="1134"/>
        <w:jc w:val="both"/>
        <w:rPr>
          <w:rFonts w:ascii="LitNusx" w:hAnsi="LitNusx" w:cs="LitNusx"/>
          <w:lang w:val="pt-BR"/>
        </w:rPr>
      </w:pPr>
      <w:r w:rsidRPr="00177E5B">
        <w:rPr>
          <w:rFonts w:ascii="Sylfaen" w:hAnsi="Sylfaen" w:cs="Sylfaen"/>
          <w:lang w:val="ka-GE"/>
        </w:rPr>
        <w:t>საინვესტიციო</w:t>
      </w:r>
      <w:r w:rsidRPr="00177E5B">
        <w:rPr>
          <w:rFonts w:ascii="Sylfaen" w:hAnsi="Sylfaen" w:cs="Sylfaen"/>
        </w:rPr>
        <w:t xml:space="preserve"> </w:t>
      </w:r>
      <w:r w:rsidRPr="00177E5B">
        <w:rPr>
          <w:rFonts w:ascii="Sylfaen" w:hAnsi="Sylfaen" w:cs="Sylfaen"/>
          <w:lang w:val="ka-GE"/>
        </w:rPr>
        <w:t>გარემოს</w:t>
      </w:r>
      <w:r w:rsidRPr="00177E5B">
        <w:rPr>
          <w:rFonts w:ascii="Sylfaen" w:hAnsi="Sylfaen" w:cs="Sylfaen"/>
        </w:rPr>
        <w:t xml:space="preserve">  </w:t>
      </w:r>
      <w:r w:rsidRPr="00177E5B">
        <w:rPr>
          <w:rFonts w:ascii="Sylfaen" w:hAnsi="Sylfaen" w:cs="Sylfaen"/>
          <w:lang w:val="ka-GE"/>
        </w:rPr>
        <w:t>გაუმჯობესება</w:t>
      </w:r>
      <w:r w:rsidRPr="00177E5B">
        <w:rPr>
          <w:rFonts w:ascii="LitNusx" w:hAnsi="LitNusx" w:cs="LitNusx"/>
          <w:lang w:val="ka-GE"/>
        </w:rPr>
        <w:t>;</w:t>
      </w:r>
    </w:p>
    <w:p w:rsidR="002109DC" w:rsidRPr="00177E5B" w:rsidRDefault="002109DC" w:rsidP="002109DC">
      <w:pPr>
        <w:tabs>
          <w:tab w:val="left" w:pos="90"/>
        </w:tabs>
        <w:spacing w:after="120"/>
        <w:ind w:firstLine="720"/>
        <w:jc w:val="both"/>
        <w:rPr>
          <w:rFonts w:ascii="LitNusx" w:hAnsi="LitNusx" w:cs="LitNusx"/>
          <w:b/>
          <w:bCs/>
          <w:lang w:val="pt-BR"/>
        </w:rPr>
      </w:pPr>
    </w:p>
    <w:p w:rsidR="002109DC" w:rsidRPr="00177E5B" w:rsidRDefault="002109DC" w:rsidP="002109DC">
      <w:pPr>
        <w:tabs>
          <w:tab w:val="left" w:pos="90"/>
        </w:tabs>
        <w:spacing w:after="120" w:line="240" w:lineRule="auto"/>
        <w:jc w:val="center"/>
        <w:rPr>
          <w:rFonts w:ascii="Sylfaen" w:eastAsia="Times New Roman" w:hAnsi="Sylfaen" w:cs="Sylfaen"/>
          <w:b/>
          <w:bCs/>
          <w:kern w:val="32"/>
          <w:lang w:eastAsia="x-none"/>
        </w:rPr>
      </w:pPr>
      <w:r w:rsidRPr="00177E5B">
        <w:rPr>
          <w:rFonts w:ascii="Sylfaen" w:eastAsia="Times New Roman" w:hAnsi="Sylfaen" w:cs="Sylfaen"/>
          <w:b/>
          <w:bCs/>
          <w:kern w:val="32"/>
          <w:lang w:val="ka-GE" w:eastAsia="x-none"/>
        </w:rPr>
        <w:t>საშუალოვადიანი მაკროეკონომკური პროგნოზები</w:t>
      </w:r>
    </w:p>
    <w:p w:rsidR="002109DC" w:rsidRPr="00177E5B" w:rsidRDefault="002109DC" w:rsidP="002109DC">
      <w:pPr>
        <w:tabs>
          <w:tab w:val="left" w:pos="90"/>
        </w:tabs>
        <w:spacing w:after="120" w:line="240" w:lineRule="auto"/>
        <w:jc w:val="center"/>
        <w:rPr>
          <w:rFonts w:ascii="Sylfaen" w:hAnsi="Sylfaen" w:cs="Sylfaen"/>
          <w:b/>
          <w:bCs/>
        </w:rPr>
      </w:pPr>
      <w:r w:rsidRPr="00177E5B">
        <w:rPr>
          <w:rFonts w:ascii="Sylfaen" w:hAnsi="Sylfaen" w:cs="Sylfaen"/>
          <w:b/>
          <w:bCs/>
          <w:lang w:val="ka-GE"/>
        </w:rPr>
        <w:t>ცხრილი1</w:t>
      </w:r>
      <w:r w:rsidRPr="00177E5B">
        <w:rPr>
          <w:rFonts w:ascii="LitNusx" w:hAnsi="LitNusx" w:cs="LitNusx"/>
          <w:b/>
          <w:bCs/>
          <w:lang w:val="pt-BR"/>
        </w:rPr>
        <w:t xml:space="preserve">. </w:t>
      </w:r>
      <w:r w:rsidRPr="00177E5B">
        <w:rPr>
          <w:rFonts w:ascii="Sylfaen" w:hAnsi="Sylfaen" w:cs="Sylfaen"/>
          <w:b/>
          <w:bCs/>
          <w:lang w:val="ka-GE"/>
        </w:rPr>
        <w:t>ძირითადი</w:t>
      </w:r>
      <w:r w:rsidRPr="00177E5B">
        <w:rPr>
          <w:rFonts w:ascii="Sylfaen" w:hAnsi="Sylfaen" w:cs="Sylfaen"/>
          <w:b/>
          <w:bCs/>
        </w:rPr>
        <w:t xml:space="preserve"> </w:t>
      </w:r>
      <w:r w:rsidRPr="00177E5B">
        <w:rPr>
          <w:rFonts w:ascii="Sylfaen" w:hAnsi="Sylfaen" w:cs="Sylfaen"/>
          <w:b/>
          <w:bCs/>
          <w:lang w:val="ka-GE"/>
        </w:rPr>
        <w:t>მაკროეკონომიკური</w:t>
      </w:r>
      <w:r w:rsidRPr="00177E5B">
        <w:rPr>
          <w:rFonts w:ascii="Sylfaen" w:hAnsi="Sylfaen" w:cs="Sylfaen"/>
          <w:b/>
          <w:bCs/>
        </w:rPr>
        <w:t xml:space="preserve"> </w:t>
      </w:r>
      <w:r w:rsidRPr="00177E5B">
        <w:rPr>
          <w:rFonts w:ascii="Sylfaen" w:hAnsi="Sylfaen" w:cs="Sylfaen"/>
          <w:b/>
          <w:bCs/>
          <w:lang w:val="ka-GE"/>
        </w:rPr>
        <w:t>ინდიკატორები</w:t>
      </w:r>
    </w:p>
    <w:p w:rsidR="002109DC" w:rsidRPr="00832EB5" w:rsidRDefault="002109DC" w:rsidP="002109DC">
      <w:pPr>
        <w:tabs>
          <w:tab w:val="left" w:pos="90"/>
        </w:tabs>
        <w:spacing w:after="120" w:line="240" w:lineRule="auto"/>
        <w:jc w:val="center"/>
        <w:rPr>
          <w:rFonts w:ascii="Sylfaen" w:hAnsi="Sylfaen" w:cs="Sylfaen"/>
          <w:b/>
          <w:bCs/>
          <w:highlight w:val="yellow"/>
        </w:rPr>
      </w:pPr>
    </w:p>
    <w:tbl>
      <w:tblPr>
        <w:tblW w:w="482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16"/>
        <w:gridCol w:w="839"/>
        <w:gridCol w:w="839"/>
        <w:gridCol w:w="839"/>
        <w:gridCol w:w="839"/>
        <w:gridCol w:w="839"/>
        <w:gridCol w:w="839"/>
        <w:gridCol w:w="839"/>
        <w:gridCol w:w="839"/>
      </w:tblGrid>
      <w:tr w:rsidR="002109DC" w:rsidRPr="00832EB5" w:rsidTr="00483200">
        <w:trPr>
          <w:trHeight w:val="293"/>
          <w:jc w:val="center"/>
        </w:trPr>
        <w:tc>
          <w:tcPr>
            <w:tcW w:w="1743" w:type="pct"/>
            <w:vMerge w:val="restart"/>
            <w:shd w:val="clear" w:color="auto" w:fill="auto"/>
            <w:noWrap/>
            <w:vAlign w:val="center"/>
            <w:hideMark/>
          </w:tcPr>
          <w:p w:rsidR="002109DC" w:rsidRPr="00177E5B" w:rsidRDefault="002109DC" w:rsidP="00483200">
            <w:pPr>
              <w:spacing w:after="0" w:line="240" w:lineRule="auto"/>
              <w:rPr>
                <w:rFonts w:ascii="Arial" w:eastAsia="Times New Roman" w:hAnsi="Arial" w:cs="Arial"/>
                <w:sz w:val="20"/>
                <w:szCs w:val="20"/>
              </w:rPr>
            </w:pPr>
            <w:r w:rsidRPr="00177E5B">
              <w:rPr>
                <w:rFonts w:ascii="Arial" w:eastAsia="Times New Roman" w:hAnsi="Arial" w:cs="Arial"/>
                <w:sz w:val="20"/>
                <w:szCs w:val="20"/>
                <w:lang w:val="ka-GE"/>
              </w:rPr>
              <w:t> </w:t>
            </w:r>
          </w:p>
        </w:tc>
        <w:tc>
          <w:tcPr>
            <w:tcW w:w="404" w:type="pct"/>
            <w:vAlign w:val="center"/>
          </w:tcPr>
          <w:p w:rsidR="002109DC" w:rsidRPr="00590D38" w:rsidRDefault="002109DC" w:rsidP="00483200">
            <w:pPr>
              <w:spacing w:after="0" w:line="240" w:lineRule="auto"/>
              <w:jc w:val="center"/>
              <w:rPr>
                <w:rFonts w:ascii="Sylfaen" w:eastAsia="Times New Roman" w:hAnsi="Sylfaen" w:cs="Arial"/>
                <w:b/>
                <w:bCs/>
                <w:sz w:val="18"/>
                <w:szCs w:val="20"/>
              </w:rPr>
            </w:pPr>
            <w:r w:rsidRPr="00590D38">
              <w:rPr>
                <w:rFonts w:ascii="Arial" w:eastAsia="Times New Roman" w:hAnsi="Arial" w:cs="Arial"/>
                <w:b/>
                <w:bCs/>
                <w:sz w:val="18"/>
                <w:szCs w:val="20"/>
                <w:lang w:val="ka-GE"/>
              </w:rPr>
              <w:t>201</w:t>
            </w:r>
            <w:r w:rsidRPr="00590D38">
              <w:rPr>
                <w:rFonts w:ascii="Arial" w:eastAsia="Times New Roman" w:hAnsi="Arial" w:cs="Arial"/>
                <w:b/>
                <w:bCs/>
                <w:sz w:val="18"/>
                <w:szCs w:val="20"/>
              </w:rPr>
              <w:t>6</w:t>
            </w:r>
          </w:p>
        </w:tc>
        <w:tc>
          <w:tcPr>
            <w:tcW w:w="404" w:type="pct"/>
            <w:vAlign w:val="center"/>
          </w:tcPr>
          <w:p w:rsidR="002109DC" w:rsidRPr="00590D38" w:rsidRDefault="002109DC" w:rsidP="00483200">
            <w:pPr>
              <w:spacing w:after="0" w:line="240" w:lineRule="auto"/>
              <w:jc w:val="center"/>
              <w:rPr>
                <w:rFonts w:ascii="Arial" w:eastAsia="Times New Roman" w:hAnsi="Arial" w:cs="Arial"/>
                <w:b/>
                <w:bCs/>
                <w:sz w:val="18"/>
                <w:szCs w:val="20"/>
              </w:rPr>
            </w:pPr>
            <w:r w:rsidRPr="00590D38">
              <w:rPr>
                <w:rFonts w:ascii="Arial" w:eastAsia="Times New Roman" w:hAnsi="Arial" w:cs="Arial"/>
                <w:b/>
                <w:bCs/>
                <w:sz w:val="18"/>
                <w:szCs w:val="20"/>
                <w:lang w:val="ka-GE"/>
              </w:rPr>
              <w:t>201</w:t>
            </w:r>
            <w:r w:rsidRPr="00590D38">
              <w:rPr>
                <w:rFonts w:ascii="Arial" w:eastAsia="Times New Roman" w:hAnsi="Arial" w:cs="Arial"/>
                <w:b/>
                <w:bCs/>
                <w:sz w:val="18"/>
                <w:szCs w:val="20"/>
              </w:rPr>
              <w:t>7</w:t>
            </w:r>
          </w:p>
        </w:tc>
        <w:tc>
          <w:tcPr>
            <w:tcW w:w="404" w:type="pct"/>
            <w:vAlign w:val="center"/>
          </w:tcPr>
          <w:p w:rsidR="002109DC" w:rsidRPr="00590D38" w:rsidRDefault="002109DC" w:rsidP="00483200">
            <w:pPr>
              <w:spacing w:after="0" w:line="240" w:lineRule="auto"/>
              <w:jc w:val="center"/>
              <w:rPr>
                <w:rFonts w:ascii="Arial" w:eastAsia="Times New Roman" w:hAnsi="Arial" w:cs="Arial"/>
                <w:b/>
                <w:bCs/>
                <w:sz w:val="18"/>
                <w:szCs w:val="20"/>
              </w:rPr>
            </w:pPr>
            <w:r w:rsidRPr="00590D38">
              <w:rPr>
                <w:rFonts w:ascii="Arial" w:eastAsia="Times New Roman" w:hAnsi="Arial" w:cs="Arial"/>
                <w:b/>
                <w:bCs/>
                <w:sz w:val="18"/>
                <w:szCs w:val="20"/>
                <w:lang w:val="ka-GE"/>
              </w:rPr>
              <w:t>201</w:t>
            </w:r>
            <w:r w:rsidRPr="00590D38">
              <w:rPr>
                <w:rFonts w:ascii="Arial" w:eastAsia="Times New Roman" w:hAnsi="Arial" w:cs="Arial"/>
                <w:b/>
                <w:bCs/>
                <w:sz w:val="18"/>
                <w:szCs w:val="20"/>
              </w:rPr>
              <w:t>8</w:t>
            </w:r>
          </w:p>
        </w:tc>
        <w:tc>
          <w:tcPr>
            <w:tcW w:w="425" w:type="pct"/>
            <w:vAlign w:val="center"/>
          </w:tcPr>
          <w:p w:rsidR="002109DC" w:rsidRPr="00590D38" w:rsidRDefault="002109DC" w:rsidP="00483200">
            <w:pPr>
              <w:spacing w:after="0" w:line="240" w:lineRule="auto"/>
              <w:jc w:val="center"/>
              <w:rPr>
                <w:rFonts w:ascii="Arial" w:eastAsia="Times New Roman" w:hAnsi="Arial" w:cs="Arial"/>
                <w:b/>
                <w:bCs/>
                <w:sz w:val="18"/>
                <w:szCs w:val="20"/>
              </w:rPr>
            </w:pPr>
            <w:r w:rsidRPr="00590D38">
              <w:rPr>
                <w:rFonts w:ascii="Arial" w:eastAsia="Times New Roman" w:hAnsi="Arial" w:cs="Arial"/>
                <w:b/>
                <w:bCs/>
                <w:sz w:val="18"/>
                <w:szCs w:val="20"/>
                <w:lang w:val="ka-GE"/>
              </w:rPr>
              <w:t>201</w:t>
            </w:r>
            <w:r w:rsidRPr="00590D38">
              <w:rPr>
                <w:rFonts w:ascii="Arial" w:eastAsia="Times New Roman" w:hAnsi="Arial" w:cs="Arial"/>
                <w:b/>
                <w:bCs/>
                <w:sz w:val="18"/>
                <w:szCs w:val="20"/>
              </w:rPr>
              <w:t>9</w:t>
            </w:r>
          </w:p>
        </w:tc>
        <w:tc>
          <w:tcPr>
            <w:tcW w:w="404" w:type="pct"/>
            <w:vAlign w:val="center"/>
          </w:tcPr>
          <w:p w:rsidR="002109DC" w:rsidRPr="00590D38" w:rsidRDefault="002109DC" w:rsidP="00483200">
            <w:pPr>
              <w:spacing w:after="0" w:line="240" w:lineRule="auto"/>
              <w:jc w:val="center"/>
              <w:rPr>
                <w:rFonts w:ascii="Arial" w:eastAsia="Times New Roman" w:hAnsi="Arial" w:cs="Arial"/>
                <w:b/>
                <w:bCs/>
                <w:sz w:val="18"/>
                <w:szCs w:val="20"/>
              </w:rPr>
            </w:pPr>
            <w:r w:rsidRPr="00590D38">
              <w:rPr>
                <w:rFonts w:ascii="Arial" w:eastAsia="Times New Roman" w:hAnsi="Arial" w:cs="Arial"/>
                <w:b/>
                <w:bCs/>
                <w:sz w:val="18"/>
                <w:szCs w:val="20"/>
                <w:lang w:val="ka-GE"/>
              </w:rPr>
              <w:t>20</w:t>
            </w:r>
            <w:r w:rsidRPr="00590D38">
              <w:rPr>
                <w:rFonts w:ascii="Arial" w:eastAsia="Times New Roman" w:hAnsi="Arial" w:cs="Arial"/>
                <w:b/>
                <w:bCs/>
                <w:sz w:val="18"/>
                <w:szCs w:val="20"/>
              </w:rPr>
              <w:t>20</w:t>
            </w:r>
          </w:p>
        </w:tc>
        <w:tc>
          <w:tcPr>
            <w:tcW w:w="404" w:type="pct"/>
            <w:vAlign w:val="center"/>
          </w:tcPr>
          <w:p w:rsidR="002109DC" w:rsidRPr="00590D38" w:rsidRDefault="002109DC" w:rsidP="00483200">
            <w:pPr>
              <w:spacing w:after="0" w:line="240" w:lineRule="auto"/>
              <w:jc w:val="center"/>
              <w:rPr>
                <w:rFonts w:ascii="Arial" w:eastAsia="Times New Roman" w:hAnsi="Arial" w:cs="Arial"/>
                <w:b/>
                <w:bCs/>
                <w:sz w:val="18"/>
                <w:szCs w:val="20"/>
              </w:rPr>
            </w:pPr>
            <w:r w:rsidRPr="00590D38">
              <w:rPr>
                <w:rFonts w:ascii="Arial" w:eastAsia="Times New Roman" w:hAnsi="Arial" w:cs="Arial"/>
                <w:b/>
                <w:bCs/>
                <w:sz w:val="18"/>
                <w:szCs w:val="20"/>
              </w:rPr>
              <w:t>2021</w:t>
            </w:r>
          </w:p>
        </w:tc>
        <w:tc>
          <w:tcPr>
            <w:tcW w:w="404" w:type="pct"/>
            <w:vAlign w:val="center"/>
          </w:tcPr>
          <w:p w:rsidR="002109DC" w:rsidRPr="00590D38" w:rsidRDefault="002109DC" w:rsidP="00483200">
            <w:pPr>
              <w:spacing w:after="0" w:line="240" w:lineRule="auto"/>
              <w:jc w:val="center"/>
              <w:rPr>
                <w:rFonts w:ascii="Arial" w:eastAsia="Times New Roman" w:hAnsi="Arial" w:cs="Arial"/>
                <w:b/>
                <w:bCs/>
                <w:sz w:val="18"/>
                <w:szCs w:val="20"/>
              </w:rPr>
            </w:pPr>
            <w:r w:rsidRPr="00590D38">
              <w:rPr>
                <w:rFonts w:ascii="Arial" w:eastAsia="Times New Roman" w:hAnsi="Arial" w:cs="Arial"/>
                <w:b/>
                <w:bCs/>
                <w:sz w:val="18"/>
                <w:szCs w:val="20"/>
              </w:rPr>
              <w:t>2022</w:t>
            </w:r>
          </w:p>
        </w:tc>
        <w:tc>
          <w:tcPr>
            <w:tcW w:w="404" w:type="pct"/>
            <w:shd w:val="clear" w:color="auto" w:fill="auto"/>
            <w:noWrap/>
            <w:vAlign w:val="center"/>
          </w:tcPr>
          <w:p w:rsidR="002109DC" w:rsidRPr="00590D38" w:rsidRDefault="002109DC" w:rsidP="00483200">
            <w:pPr>
              <w:spacing w:after="0" w:line="240" w:lineRule="auto"/>
              <w:jc w:val="center"/>
              <w:rPr>
                <w:rFonts w:ascii="Arial" w:eastAsia="Times New Roman" w:hAnsi="Arial" w:cs="Arial"/>
                <w:b/>
                <w:bCs/>
                <w:sz w:val="18"/>
                <w:szCs w:val="20"/>
              </w:rPr>
            </w:pPr>
            <w:r w:rsidRPr="00590D38">
              <w:rPr>
                <w:rFonts w:ascii="Arial" w:eastAsia="Times New Roman" w:hAnsi="Arial" w:cs="Arial"/>
                <w:b/>
                <w:bCs/>
                <w:sz w:val="18"/>
                <w:szCs w:val="20"/>
              </w:rPr>
              <w:t>2023</w:t>
            </w:r>
          </w:p>
        </w:tc>
      </w:tr>
      <w:tr w:rsidR="002109DC" w:rsidRPr="00832EB5" w:rsidTr="00483200">
        <w:trPr>
          <w:trHeight w:val="372"/>
          <w:jc w:val="center"/>
        </w:trPr>
        <w:tc>
          <w:tcPr>
            <w:tcW w:w="1743" w:type="pct"/>
            <w:vMerge/>
            <w:vAlign w:val="center"/>
            <w:hideMark/>
          </w:tcPr>
          <w:p w:rsidR="002109DC" w:rsidRPr="00177E5B" w:rsidRDefault="002109DC" w:rsidP="00483200">
            <w:pPr>
              <w:spacing w:after="0" w:line="240" w:lineRule="auto"/>
              <w:rPr>
                <w:rFonts w:ascii="Arial" w:eastAsia="Times New Roman" w:hAnsi="Arial" w:cs="Arial"/>
                <w:sz w:val="20"/>
                <w:szCs w:val="20"/>
              </w:rPr>
            </w:pPr>
          </w:p>
        </w:tc>
        <w:tc>
          <w:tcPr>
            <w:tcW w:w="404" w:type="pct"/>
            <w:vAlign w:val="center"/>
          </w:tcPr>
          <w:p w:rsidR="002109DC" w:rsidRPr="00590D38" w:rsidRDefault="002109DC" w:rsidP="00483200">
            <w:pPr>
              <w:spacing w:after="0" w:line="240" w:lineRule="auto"/>
              <w:jc w:val="center"/>
              <w:rPr>
                <w:rFonts w:ascii="Sylfaen" w:eastAsia="Times New Roman" w:hAnsi="Sylfaen" w:cs="Calibri"/>
                <w:b/>
                <w:bCs/>
                <w:sz w:val="18"/>
                <w:szCs w:val="20"/>
              </w:rPr>
            </w:pPr>
            <w:r w:rsidRPr="00590D38">
              <w:rPr>
                <w:rFonts w:ascii="Sylfaen" w:eastAsia="Times New Roman" w:hAnsi="Sylfaen" w:cs="Sylfaen"/>
                <w:b/>
                <w:bCs/>
                <w:sz w:val="18"/>
                <w:szCs w:val="20"/>
              </w:rPr>
              <w:t>ფაქტ.</w:t>
            </w:r>
          </w:p>
        </w:tc>
        <w:tc>
          <w:tcPr>
            <w:tcW w:w="404" w:type="pct"/>
            <w:vAlign w:val="center"/>
          </w:tcPr>
          <w:p w:rsidR="002109DC" w:rsidRPr="00590D38" w:rsidRDefault="002109DC" w:rsidP="00483200">
            <w:pPr>
              <w:spacing w:after="0" w:line="240" w:lineRule="auto"/>
              <w:jc w:val="center"/>
              <w:rPr>
                <w:rFonts w:ascii="Sylfaen" w:eastAsia="Times New Roman" w:hAnsi="Sylfaen" w:cs="Calibri"/>
                <w:b/>
                <w:bCs/>
                <w:sz w:val="18"/>
                <w:szCs w:val="20"/>
              </w:rPr>
            </w:pPr>
            <w:r w:rsidRPr="00590D38">
              <w:rPr>
                <w:rFonts w:ascii="Sylfaen" w:eastAsia="Times New Roman" w:hAnsi="Sylfaen" w:cs="Sylfaen"/>
                <w:b/>
                <w:bCs/>
                <w:sz w:val="18"/>
                <w:szCs w:val="20"/>
              </w:rPr>
              <w:t>ფაქტ.</w:t>
            </w:r>
          </w:p>
        </w:tc>
        <w:tc>
          <w:tcPr>
            <w:tcW w:w="404" w:type="pct"/>
            <w:vAlign w:val="center"/>
          </w:tcPr>
          <w:p w:rsidR="002109DC" w:rsidRPr="00590D38" w:rsidRDefault="002109DC" w:rsidP="00483200">
            <w:pPr>
              <w:spacing w:after="0" w:line="240" w:lineRule="auto"/>
              <w:jc w:val="center"/>
              <w:rPr>
                <w:rFonts w:ascii="Sylfaen" w:eastAsia="Times New Roman" w:hAnsi="Sylfaen" w:cs="Calibri"/>
                <w:b/>
                <w:bCs/>
                <w:sz w:val="18"/>
                <w:szCs w:val="20"/>
                <w:lang w:val="ka-GE"/>
              </w:rPr>
            </w:pPr>
            <w:r w:rsidRPr="00590D38">
              <w:rPr>
                <w:rFonts w:ascii="Sylfaen" w:eastAsia="Times New Roman" w:hAnsi="Sylfaen" w:cs="Calibri"/>
                <w:b/>
                <w:bCs/>
                <w:sz w:val="18"/>
                <w:szCs w:val="20"/>
              </w:rPr>
              <w:t>ფაქტ</w:t>
            </w:r>
            <w:r w:rsidRPr="00590D38">
              <w:rPr>
                <w:rFonts w:ascii="Sylfaen" w:eastAsia="Times New Roman" w:hAnsi="Sylfaen" w:cs="Calibri"/>
                <w:b/>
                <w:bCs/>
                <w:sz w:val="18"/>
                <w:szCs w:val="20"/>
                <w:lang w:val="ka-GE"/>
              </w:rPr>
              <w:t>.</w:t>
            </w:r>
          </w:p>
        </w:tc>
        <w:tc>
          <w:tcPr>
            <w:tcW w:w="425" w:type="pct"/>
            <w:vAlign w:val="center"/>
          </w:tcPr>
          <w:p w:rsidR="002109DC" w:rsidRPr="00590D38" w:rsidRDefault="002109DC" w:rsidP="00483200">
            <w:pPr>
              <w:spacing w:after="0" w:line="240" w:lineRule="auto"/>
              <w:jc w:val="center"/>
              <w:rPr>
                <w:rFonts w:ascii="Sylfaen" w:eastAsia="Times New Roman" w:hAnsi="Sylfaen" w:cs="Calibri"/>
                <w:b/>
                <w:bCs/>
                <w:sz w:val="18"/>
                <w:szCs w:val="20"/>
              </w:rPr>
            </w:pPr>
            <w:r w:rsidRPr="00590D38">
              <w:rPr>
                <w:rFonts w:ascii="Sylfaen" w:eastAsia="Times New Roman" w:hAnsi="Sylfaen" w:cs="Sylfaen"/>
                <w:b/>
                <w:bCs/>
                <w:sz w:val="18"/>
                <w:szCs w:val="20"/>
              </w:rPr>
              <w:t>მოსალ.</w:t>
            </w:r>
          </w:p>
        </w:tc>
        <w:tc>
          <w:tcPr>
            <w:tcW w:w="404" w:type="pct"/>
            <w:vAlign w:val="center"/>
          </w:tcPr>
          <w:p w:rsidR="002109DC" w:rsidRPr="00590D38" w:rsidRDefault="002109DC" w:rsidP="00483200">
            <w:pPr>
              <w:spacing w:after="0" w:line="240" w:lineRule="auto"/>
              <w:jc w:val="center"/>
              <w:rPr>
                <w:rFonts w:ascii="Sylfaen" w:eastAsia="Times New Roman" w:hAnsi="Sylfaen" w:cs="Calibri"/>
                <w:b/>
                <w:bCs/>
                <w:sz w:val="18"/>
                <w:szCs w:val="20"/>
              </w:rPr>
            </w:pPr>
            <w:r w:rsidRPr="00590D38">
              <w:rPr>
                <w:rFonts w:ascii="Sylfaen" w:eastAsia="Times New Roman" w:hAnsi="Sylfaen" w:cs="Sylfaen"/>
                <w:b/>
                <w:bCs/>
                <w:sz w:val="18"/>
                <w:szCs w:val="20"/>
              </w:rPr>
              <w:t>პროგნ</w:t>
            </w:r>
            <w:r w:rsidRPr="00590D38">
              <w:rPr>
                <w:rFonts w:ascii="LitNusx" w:eastAsia="Times New Roman" w:hAnsi="LitNusx" w:cs="Sylfaen"/>
                <w:b/>
                <w:bCs/>
                <w:sz w:val="18"/>
                <w:szCs w:val="20"/>
              </w:rPr>
              <w:t>.</w:t>
            </w:r>
          </w:p>
        </w:tc>
        <w:tc>
          <w:tcPr>
            <w:tcW w:w="404" w:type="pct"/>
            <w:vAlign w:val="center"/>
          </w:tcPr>
          <w:p w:rsidR="002109DC" w:rsidRPr="00590D38" w:rsidRDefault="002109DC" w:rsidP="00483200">
            <w:pPr>
              <w:spacing w:after="0" w:line="240" w:lineRule="auto"/>
              <w:jc w:val="center"/>
              <w:rPr>
                <w:rFonts w:ascii="Sylfaen" w:eastAsia="Times New Roman" w:hAnsi="Sylfaen" w:cs="Calibri"/>
                <w:b/>
                <w:bCs/>
                <w:sz w:val="18"/>
                <w:szCs w:val="20"/>
              </w:rPr>
            </w:pPr>
            <w:r w:rsidRPr="00590D38">
              <w:rPr>
                <w:rFonts w:ascii="Sylfaen" w:eastAsia="Times New Roman" w:hAnsi="Sylfaen" w:cs="Sylfaen"/>
                <w:b/>
                <w:bCs/>
                <w:sz w:val="18"/>
                <w:szCs w:val="20"/>
              </w:rPr>
              <w:t>პროგნ</w:t>
            </w:r>
            <w:r w:rsidRPr="00590D38">
              <w:rPr>
                <w:rFonts w:ascii="LitNusx" w:eastAsia="Times New Roman" w:hAnsi="LitNusx" w:cs="Sylfaen"/>
                <w:b/>
                <w:bCs/>
                <w:sz w:val="18"/>
                <w:szCs w:val="20"/>
              </w:rPr>
              <w:t>.</w:t>
            </w:r>
          </w:p>
        </w:tc>
        <w:tc>
          <w:tcPr>
            <w:tcW w:w="404" w:type="pct"/>
            <w:vAlign w:val="center"/>
          </w:tcPr>
          <w:p w:rsidR="002109DC" w:rsidRPr="00590D38" w:rsidRDefault="002109DC" w:rsidP="00483200">
            <w:pPr>
              <w:spacing w:after="0" w:line="240" w:lineRule="auto"/>
              <w:jc w:val="center"/>
              <w:rPr>
                <w:rFonts w:ascii="Sylfaen" w:eastAsia="Times New Roman" w:hAnsi="Sylfaen" w:cs="Calibri"/>
                <w:b/>
                <w:bCs/>
                <w:sz w:val="18"/>
                <w:szCs w:val="20"/>
              </w:rPr>
            </w:pPr>
            <w:r w:rsidRPr="00590D38">
              <w:rPr>
                <w:rFonts w:ascii="Sylfaen" w:eastAsia="Times New Roman" w:hAnsi="Sylfaen" w:cs="Sylfaen"/>
                <w:b/>
                <w:bCs/>
                <w:sz w:val="18"/>
                <w:szCs w:val="20"/>
              </w:rPr>
              <w:t>პროგნ</w:t>
            </w:r>
            <w:r w:rsidRPr="00590D38">
              <w:rPr>
                <w:rFonts w:ascii="LitNusx" w:eastAsia="Times New Roman" w:hAnsi="LitNusx" w:cs="Sylfaen"/>
                <w:b/>
                <w:bCs/>
                <w:sz w:val="18"/>
                <w:szCs w:val="20"/>
              </w:rPr>
              <w:t>.</w:t>
            </w:r>
          </w:p>
        </w:tc>
        <w:tc>
          <w:tcPr>
            <w:tcW w:w="404" w:type="pct"/>
            <w:shd w:val="clear" w:color="auto" w:fill="auto"/>
            <w:noWrap/>
            <w:vAlign w:val="center"/>
          </w:tcPr>
          <w:p w:rsidR="002109DC" w:rsidRPr="00590D38" w:rsidRDefault="002109DC" w:rsidP="00483200">
            <w:pPr>
              <w:spacing w:after="0" w:line="240" w:lineRule="auto"/>
              <w:jc w:val="center"/>
              <w:rPr>
                <w:rFonts w:ascii="Sylfaen" w:eastAsia="Times New Roman" w:hAnsi="Sylfaen" w:cs="Calibri"/>
                <w:b/>
                <w:bCs/>
                <w:sz w:val="18"/>
                <w:szCs w:val="20"/>
              </w:rPr>
            </w:pPr>
            <w:r w:rsidRPr="00590D38">
              <w:rPr>
                <w:rFonts w:ascii="Sylfaen" w:eastAsia="Times New Roman" w:hAnsi="Sylfaen" w:cs="Sylfaen"/>
                <w:b/>
                <w:bCs/>
                <w:sz w:val="18"/>
                <w:szCs w:val="20"/>
              </w:rPr>
              <w:t>პროგნ</w:t>
            </w:r>
            <w:r w:rsidRPr="00590D38">
              <w:rPr>
                <w:rFonts w:ascii="LitNusx" w:eastAsia="Times New Roman" w:hAnsi="LitNusx" w:cs="Sylfaen"/>
                <w:b/>
                <w:bCs/>
                <w:sz w:val="18"/>
                <w:szCs w:val="20"/>
              </w:rPr>
              <w:t>.</w:t>
            </w:r>
          </w:p>
        </w:tc>
      </w:tr>
      <w:tr w:rsidR="002109DC" w:rsidRPr="00832EB5" w:rsidTr="00483200">
        <w:trPr>
          <w:trHeight w:val="332"/>
          <w:jc w:val="center"/>
        </w:trPr>
        <w:tc>
          <w:tcPr>
            <w:tcW w:w="1743" w:type="pct"/>
            <w:shd w:val="clear" w:color="auto" w:fill="auto"/>
            <w:noWrap/>
            <w:vAlign w:val="center"/>
            <w:hideMark/>
          </w:tcPr>
          <w:p w:rsidR="002109DC" w:rsidRPr="00177E5B" w:rsidRDefault="002109DC" w:rsidP="00483200">
            <w:pPr>
              <w:spacing w:after="0" w:line="240" w:lineRule="auto"/>
              <w:rPr>
                <w:rFonts w:ascii="Sylfaen" w:eastAsia="Times New Roman" w:hAnsi="Sylfaen" w:cs="Calibri"/>
                <w:sz w:val="18"/>
                <w:szCs w:val="18"/>
              </w:rPr>
            </w:pPr>
            <w:r w:rsidRPr="00177E5B">
              <w:rPr>
                <w:rFonts w:ascii="Sylfaen" w:eastAsia="Times New Roman" w:hAnsi="Sylfaen" w:cs="Calibri"/>
                <w:sz w:val="18"/>
                <w:szCs w:val="18"/>
                <w:lang w:val="ka-GE"/>
              </w:rPr>
              <w:t>რეალური მშპ</w:t>
            </w:r>
            <w:r w:rsidRPr="00177E5B">
              <w:rPr>
                <w:rFonts w:ascii="LitNusx" w:eastAsia="Times New Roman" w:hAnsi="LitNusx" w:cs="Calibri"/>
                <w:sz w:val="18"/>
                <w:szCs w:val="18"/>
                <w:lang w:val="ka-GE"/>
              </w:rPr>
              <w:t xml:space="preserve"> (</w:t>
            </w:r>
            <w:r w:rsidRPr="00177E5B">
              <w:rPr>
                <w:rFonts w:ascii="Sylfaen" w:eastAsia="Times New Roman" w:hAnsi="Sylfaen" w:cs="Calibri"/>
                <w:sz w:val="18"/>
                <w:szCs w:val="18"/>
                <w:lang w:val="ka-GE"/>
              </w:rPr>
              <w:t>ზრდის ტემპი</w:t>
            </w:r>
            <w:r w:rsidRPr="00177E5B">
              <w:rPr>
                <w:rFonts w:ascii="LitNusx" w:eastAsia="Times New Roman" w:hAnsi="LitNusx" w:cs="Calibri"/>
                <w:sz w:val="18"/>
                <w:szCs w:val="18"/>
                <w:lang w:val="ka-GE"/>
              </w:rPr>
              <w:t>)</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rPr>
              <w:t>2.</w:t>
            </w:r>
            <w:r>
              <w:rPr>
                <w:rFonts w:ascii="Arial" w:eastAsia="Times New Roman" w:hAnsi="Arial" w:cs="Arial"/>
                <w:sz w:val="16"/>
                <w:szCs w:val="20"/>
              </w:rPr>
              <w:t>8</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Pr>
                <w:rFonts w:ascii="Arial" w:eastAsia="Times New Roman" w:hAnsi="Arial" w:cs="Arial"/>
                <w:sz w:val="16"/>
                <w:szCs w:val="20"/>
              </w:rPr>
              <w:t>4</w:t>
            </w:r>
            <w:r w:rsidRPr="00177E5B">
              <w:rPr>
                <w:rFonts w:ascii="Arial" w:eastAsia="Times New Roman" w:hAnsi="Arial" w:cs="Arial"/>
                <w:sz w:val="16"/>
                <w:szCs w:val="20"/>
              </w:rPr>
              <w:t>.8</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lang w:val="ka-GE"/>
              </w:rPr>
            </w:pPr>
            <w:r>
              <w:rPr>
                <w:rFonts w:ascii="Arial" w:eastAsia="Times New Roman" w:hAnsi="Arial" w:cs="Arial"/>
                <w:sz w:val="16"/>
                <w:szCs w:val="20"/>
              </w:rPr>
              <w:t>4</w:t>
            </w:r>
            <w:r w:rsidRPr="00177E5B">
              <w:rPr>
                <w:rFonts w:ascii="Arial" w:eastAsia="Times New Roman" w:hAnsi="Arial" w:cs="Arial"/>
                <w:sz w:val="16"/>
                <w:szCs w:val="20"/>
              </w:rPr>
              <w:t>.</w:t>
            </w:r>
            <w:r>
              <w:rPr>
                <w:rFonts w:ascii="Arial" w:eastAsia="Times New Roman" w:hAnsi="Arial" w:cs="Arial"/>
                <w:sz w:val="16"/>
                <w:szCs w:val="20"/>
              </w:rPr>
              <w:t>7</w:t>
            </w:r>
          </w:p>
        </w:tc>
        <w:tc>
          <w:tcPr>
            <w:tcW w:w="425" w:type="pct"/>
            <w:vAlign w:val="center"/>
          </w:tcPr>
          <w:p w:rsidR="002109DC" w:rsidRPr="00177E5B" w:rsidRDefault="002109DC" w:rsidP="00483200">
            <w:pPr>
              <w:spacing w:after="0" w:line="240" w:lineRule="auto"/>
              <w:jc w:val="center"/>
              <w:rPr>
                <w:rFonts w:ascii="Arial" w:eastAsia="Times New Roman" w:hAnsi="Arial" w:cs="Arial"/>
                <w:sz w:val="16"/>
                <w:szCs w:val="20"/>
                <w:lang w:val="ka-GE"/>
              </w:rPr>
            </w:pPr>
            <w:r w:rsidRPr="00177E5B">
              <w:rPr>
                <w:rFonts w:ascii="Arial" w:eastAsia="Times New Roman" w:hAnsi="Arial" w:cs="Arial"/>
                <w:sz w:val="16"/>
                <w:szCs w:val="20"/>
              </w:rPr>
              <w:t>4.5</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lang w:val="ka-GE"/>
              </w:rPr>
              <w:t>5.</w:t>
            </w:r>
            <w:r w:rsidRPr="00177E5B">
              <w:rPr>
                <w:rFonts w:ascii="Arial" w:eastAsia="Times New Roman" w:hAnsi="Arial" w:cs="Arial"/>
                <w:sz w:val="16"/>
                <w:szCs w:val="20"/>
              </w:rPr>
              <w:t>0</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rPr>
              <w:t>5.5</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Pr>
                <w:rFonts w:ascii="Arial" w:eastAsia="Times New Roman" w:hAnsi="Arial" w:cs="Arial"/>
                <w:sz w:val="16"/>
                <w:szCs w:val="20"/>
              </w:rPr>
              <w:t>5</w:t>
            </w:r>
            <w:r w:rsidRPr="00177E5B">
              <w:rPr>
                <w:rFonts w:ascii="Arial" w:eastAsia="Times New Roman" w:hAnsi="Arial" w:cs="Arial"/>
                <w:sz w:val="16"/>
                <w:szCs w:val="20"/>
              </w:rPr>
              <w:t>.</w:t>
            </w:r>
            <w:r>
              <w:rPr>
                <w:rFonts w:ascii="Arial" w:eastAsia="Times New Roman" w:hAnsi="Arial" w:cs="Arial"/>
                <w:sz w:val="16"/>
                <w:szCs w:val="20"/>
              </w:rPr>
              <w:t>5</w:t>
            </w:r>
          </w:p>
        </w:tc>
        <w:tc>
          <w:tcPr>
            <w:tcW w:w="404" w:type="pct"/>
            <w:shd w:val="clear" w:color="auto" w:fill="auto"/>
            <w:noWrap/>
            <w:vAlign w:val="center"/>
          </w:tcPr>
          <w:p w:rsidR="002109DC" w:rsidRPr="00177E5B" w:rsidRDefault="002109DC" w:rsidP="00483200">
            <w:pPr>
              <w:spacing w:after="0" w:line="240" w:lineRule="auto"/>
              <w:jc w:val="center"/>
              <w:rPr>
                <w:rFonts w:ascii="Arial" w:eastAsia="Times New Roman" w:hAnsi="Arial" w:cs="Arial"/>
                <w:sz w:val="16"/>
                <w:szCs w:val="20"/>
              </w:rPr>
            </w:pPr>
            <w:r>
              <w:rPr>
                <w:rFonts w:ascii="Arial" w:eastAsia="Times New Roman" w:hAnsi="Arial" w:cs="Arial"/>
                <w:sz w:val="16"/>
                <w:szCs w:val="20"/>
              </w:rPr>
              <w:t>5</w:t>
            </w:r>
            <w:r w:rsidRPr="00177E5B">
              <w:rPr>
                <w:rFonts w:ascii="Arial" w:eastAsia="Times New Roman" w:hAnsi="Arial" w:cs="Arial"/>
                <w:sz w:val="16"/>
                <w:szCs w:val="20"/>
              </w:rPr>
              <w:t>.</w:t>
            </w:r>
            <w:r>
              <w:rPr>
                <w:rFonts w:ascii="Arial" w:eastAsia="Times New Roman" w:hAnsi="Arial" w:cs="Arial"/>
                <w:sz w:val="16"/>
                <w:szCs w:val="20"/>
              </w:rPr>
              <w:t>5</w:t>
            </w:r>
          </w:p>
        </w:tc>
      </w:tr>
      <w:tr w:rsidR="002109DC" w:rsidRPr="00832EB5" w:rsidTr="00483200">
        <w:trPr>
          <w:trHeight w:val="350"/>
          <w:jc w:val="center"/>
        </w:trPr>
        <w:tc>
          <w:tcPr>
            <w:tcW w:w="1743" w:type="pct"/>
            <w:shd w:val="clear" w:color="auto" w:fill="auto"/>
            <w:noWrap/>
            <w:vAlign w:val="center"/>
            <w:hideMark/>
          </w:tcPr>
          <w:p w:rsidR="002109DC" w:rsidRPr="00177E5B" w:rsidRDefault="002109DC" w:rsidP="00483200">
            <w:pPr>
              <w:spacing w:after="0" w:line="240" w:lineRule="auto"/>
              <w:rPr>
                <w:rFonts w:ascii="Sylfaen" w:eastAsia="Times New Roman" w:hAnsi="Sylfaen" w:cs="Calibri"/>
                <w:sz w:val="18"/>
                <w:szCs w:val="18"/>
              </w:rPr>
            </w:pPr>
            <w:r w:rsidRPr="00177E5B">
              <w:rPr>
                <w:rFonts w:ascii="Sylfaen" w:eastAsia="Times New Roman" w:hAnsi="Sylfaen" w:cs="Calibri"/>
                <w:sz w:val="18"/>
                <w:szCs w:val="18"/>
                <w:lang w:val="ka-GE"/>
              </w:rPr>
              <w:t>ნომინალური მშპ</w:t>
            </w:r>
            <w:r w:rsidRPr="00177E5B">
              <w:rPr>
                <w:rFonts w:ascii="LitNusx" w:eastAsia="Times New Roman" w:hAnsi="LitNusx" w:cs="Calibri"/>
                <w:sz w:val="18"/>
                <w:szCs w:val="18"/>
                <w:lang w:val="ka-GE"/>
              </w:rPr>
              <w:t xml:space="preserve"> (</w:t>
            </w:r>
            <w:r w:rsidRPr="00177E5B">
              <w:rPr>
                <w:rFonts w:ascii="Sylfaen" w:eastAsia="Times New Roman" w:hAnsi="Sylfaen" w:cs="Calibri"/>
                <w:sz w:val="18"/>
                <w:szCs w:val="18"/>
                <w:lang w:val="ka-GE"/>
              </w:rPr>
              <w:t>მლნ ლარი</w:t>
            </w:r>
            <w:r w:rsidRPr="00177E5B">
              <w:rPr>
                <w:rFonts w:ascii="LitNusx" w:eastAsia="Times New Roman" w:hAnsi="LitNusx" w:cs="Calibri"/>
                <w:sz w:val="18"/>
                <w:szCs w:val="18"/>
                <w:lang w:val="ka-GE"/>
              </w:rPr>
              <w:t>)</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rPr>
              <w:t>3</w:t>
            </w:r>
            <w:r>
              <w:rPr>
                <w:rFonts w:ascii="Arial" w:eastAsia="Times New Roman" w:hAnsi="Arial" w:cs="Arial"/>
                <w:sz w:val="16"/>
                <w:szCs w:val="20"/>
              </w:rPr>
              <w:t>4</w:t>
            </w:r>
            <w:r w:rsidRPr="00177E5B">
              <w:rPr>
                <w:rFonts w:ascii="Arial" w:eastAsia="Times New Roman" w:hAnsi="Arial" w:cs="Arial"/>
                <w:sz w:val="16"/>
                <w:szCs w:val="20"/>
              </w:rPr>
              <w:t>,</w:t>
            </w:r>
            <w:r>
              <w:rPr>
                <w:rFonts w:ascii="Arial" w:eastAsia="Times New Roman" w:hAnsi="Arial" w:cs="Arial"/>
                <w:sz w:val="16"/>
                <w:szCs w:val="20"/>
              </w:rPr>
              <w:t>028</w:t>
            </w:r>
            <w:r w:rsidRPr="00177E5B">
              <w:rPr>
                <w:rFonts w:ascii="Arial" w:eastAsia="Times New Roman" w:hAnsi="Arial" w:cs="Arial"/>
                <w:sz w:val="16"/>
                <w:szCs w:val="20"/>
              </w:rPr>
              <w:t>.</w:t>
            </w:r>
            <w:r>
              <w:rPr>
                <w:rFonts w:ascii="Arial" w:eastAsia="Times New Roman" w:hAnsi="Arial" w:cs="Arial"/>
                <w:sz w:val="16"/>
                <w:szCs w:val="20"/>
              </w:rPr>
              <w:t>5</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rPr>
              <w:t>3</w:t>
            </w:r>
            <w:r>
              <w:rPr>
                <w:rFonts w:ascii="Arial" w:eastAsia="Times New Roman" w:hAnsi="Arial" w:cs="Arial"/>
                <w:sz w:val="16"/>
                <w:szCs w:val="20"/>
              </w:rPr>
              <w:t>7</w:t>
            </w:r>
            <w:r w:rsidRPr="00177E5B">
              <w:rPr>
                <w:rFonts w:ascii="Arial" w:eastAsia="Times New Roman" w:hAnsi="Arial" w:cs="Arial"/>
                <w:sz w:val="16"/>
                <w:szCs w:val="20"/>
              </w:rPr>
              <w:t>,</w:t>
            </w:r>
            <w:r>
              <w:rPr>
                <w:rFonts w:ascii="Arial" w:eastAsia="Times New Roman" w:hAnsi="Arial" w:cs="Arial"/>
                <w:sz w:val="16"/>
                <w:szCs w:val="20"/>
              </w:rPr>
              <w:t>846</w:t>
            </w:r>
            <w:r w:rsidRPr="00177E5B">
              <w:rPr>
                <w:rFonts w:ascii="Arial" w:eastAsia="Times New Roman" w:hAnsi="Arial" w:cs="Arial"/>
                <w:sz w:val="16"/>
                <w:szCs w:val="20"/>
              </w:rPr>
              <w:t>.</w:t>
            </w:r>
            <w:r>
              <w:rPr>
                <w:rFonts w:ascii="Arial" w:eastAsia="Times New Roman" w:hAnsi="Arial" w:cs="Arial"/>
                <w:sz w:val="16"/>
                <w:szCs w:val="20"/>
              </w:rPr>
              <w:t>6</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Pr>
                <w:rFonts w:ascii="Arial" w:eastAsia="Times New Roman" w:hAnsi="Arial" w:cs="Arial"/>
                <w:sz w:val="16"/>
                <w:szCs w:val="20"/>
              </w:rPr>
              <w:t>41</w:t>
            </w:r>
            <w:r w:rsidRPr="00177E5B">
              <w:rPr>
                <w:rFonts w:ascii="Arial" w:eastAsia="Times New Roman" w:hAnsi="Arial" w:cs="Arial"/>
                <w:sz w:val="16"/>
                <w:szCs w:val="20"/>
              </w:rPr>
              <w:t>,0</w:t>
            </w:r>
            <w:r>
              <w:rPr>
                <w:rFonts w:ascii="Arial" w:eastAsia="Times New Roman" w:hAnsi="Arial" w:cs="Arial"/>
                <w:sz w:val="16"/>
                <w:szCs w:val="20"/>
              </w:rPr>
              <w:t>77</w:t>
            </w:r>
            <w:r w:rsidRPr="00177E5B">
              <w:rPr>
                <w:rFonts w:ascii="Arial" w:eastAsia="Times New Roman" w:hAnsi="Arial" w:cs="Arial"/>
                <w:sz w:val="16"/>
                <w:szCs w:val="20"/>
              </w:rPr>
              <w:t>.</w:t>
            </w:r>
            <w:r>
              <w:rPr>
                <w:rFonts w:ascii="Arial" w:eastAsia="Times New Roman" w:hAnsi="Arial" w:cs="Arial"/>
                <w:sz w:val="16"/>
                <w:szCs w:val="20"/>
              </w:rPr>
              <w:t>5</w:t>
            </w:r>
          </w:p>
        </w:tc>
        <w:tc>
          <w:tcPr>
            <w:tcW w:w="425"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rPr>
              <w:t>4</w:t>
            </w:r>
            <w:r>
              <w:rPr>
                <w:rFonts w:ascii="Arial" w:eastAsia="Times New Roman" w:hAnsi="Arial" w:cs="Arial"/>
                <w:sz w:val="16"/>
                <w:szCs w:val="20"/>
              </w:rPr>
              <w:t>4</w:t>
            </w:r>
            <w:r w:rsidRPr="00177E5B">
              <w:rPr>
                <w:rFonts w:ascii="Arial" w:eastAsia="Times New Roman" w:hAnsi="Arial" w:cs="Arial"/>
                <w:sz w:val="16"/>
                <w:szCs w:val="20"/>
              </w:rPr>
              <w:t>,</w:t>
            </w:r>
            <w:r>
              <w:rPr>
                <w:rFonts w:ascii="Arial" w:eastAsia="Times New Roman" w:hAnsi="Arial" w:cs="Arial"/>
                <w:sz w:val="16"/>
                <w:szCs w:val="20"/>
              </w:rPr>
              <w:t>428</w:t>
            </w:r>
            <w:r w:rsidRPr="00177E5B">
              <w:rPr>
                <w:rFonts w:ascii="Arial" w:eastAsia="Times New Roman" w:hAnsi="Arial" w:cs="Arial"/>
                <w:sz w:val="16"/>
                <w:szCs w:val="20"/>
              </w:rPr>
              <w:t>.</w:t>
            </w:r>
            <w:r>
              <w:rPr>
                <w:rFonts w:ascii="Arial" w:eastAsia="Times New Roman" w:hAnsi="Arial" w:cs="Arial"/>
                <w:sz w:val="16"/>
                <w:szCs w:val="20"/>
              </w:rPr>
              <w:t>4</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rPr>
              <w:t>4</w:t>
            </w:r>
            <w:r>
              <w:rPr>
                <w:rFonts w:ascii="Arial" w:eastAsia="Times New Roman" w:hAnsi="Arial" w:cs="Arial"/>
                <w:sz w:val="16"/>
                <w:szCs w:val="20"/>
              </w:rPr>
              <w:t>8</w:t>
            </w:r>
            <w:r w:rsidRPr="00177E5B">
              <w:rPr>
                <w:rFonts w:ascii="Arial" w:eastAsia="Times New Roman" w:hAnsi="Arial" w:cs="Arial"/>
                <w:sz w:val="16"/>
                <w:szCs w:val="20"/>
              </w:rPr>
              <w:t>,</w:t>
            </w:r>
            <w:r>
              <w:rPr>
                <w:rFonts w:ascii="Arial" w:eastAsia="Times New Roman" w:hAnsi="Arial" w:cs="Arial"/>
                <w:sz w:val="16"/>
                <w:szCs w:val="20"/>
              </w:rPr>
              <w:t>049</w:t>
            </w:r>
            <w:r w:rsidRPr="00177E5B">
              <w:rPr>
                <w:rFonts w:ascii="Arial" w:eastAsia="Times New Roman" w:hAnsi="Arial" w:cs="Arial"/>
                <w:sz w:val="16"/>
                <w:szCs w:val="20"/>
              </w:rPr>
              <w:t>.</w:t>
            </w:r>
            <w:r>
              <w:rPr>
                <w:rFonts w:ascii="Arial" w:eastAsia="Times New Roman" w:hAnsi="Arial" w:cs="Arial"/>
                <w:sz w:val="16"/>
                <w:szCs w:val="20"/>
              </w:rPr>
              <w:t>3</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Pr>
                <w:rFonts w:ascii="Arial" w:eastAsia="Times New Roman" w:hAnsi="Arial" w:cs="Arial"/>
                <w:sz w:val="16"/>
                <w:szCs w:val="20"/>
              </w:rPr>
              <w:t>52</w:t>
            </w:r>
            <w:r w:rsidRPr="00177E5B">
              <w:rPr>
                <w:rFonts w:ascii="Arial" w:eastAsia="Times New Roman" w:hAnsi="Arial" w:cs="Arial"/>
                <w:sz w:val="16"/>
                <w:szCs w:val="20"/>
              </w:rPr>
              <w:t>,</w:t>
            </w:r>
            <w:r>
              <w:rPr>
                <w:rFonts w:ascii="Arial" w:eastAsia="Times New Roman" w:hAnsi="Arial" w:cs="Arial"/>
                <w:sz w:val="16"/>
                <w:szCs w:val="20"/>
              </w:rPr>
              <w:t>212</w:t>
            </w:r>
            <w:r w:rsidRPr="00177E5B">
              <w:rPr>
                <w:rFonts w:ascii="Arial" w:eastAsia="Times New Roman" w:hAnsi="Arial" w:cs="Arial"/>
                <w:sz w:val="16"/>
                <w:szCs w:val="20"/>
              </w:rPr>
              <w:t>.7</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rPr>
              <w:t>5</w:t>
            </w:r>
            <w:r>
              <w:rPr>
                <w:rFonts w:ascii="Arial" w:eastAsia="Times New Roman" w:hAnsi="Arial" w:cs="Arial"/>
                <w:sz w:val="16"/>
                <w:szCs w:val="20"/>
              </w:rPr>
              <w:t>6</w:t>
            </w:r>
            <w:r w:rsidRPr="00177E5B">
              <w:rPr>
                <w:rFonts w:ascii="Arial" w:eastAsia="Times New Roman" w:hAnsi="Arial" w:cs="Arial"/>
                <w:sz w:val="16"/>
                <w:szCs w:val="20"/>
              </w:rPr>
              <w:t>,7</w:t>
            </w:r>
            <w:r>
              <w:rPr>
                <w:rFonts w:ascii="Arial" w:eastAsia="Times New Roman" w:hAnsi="Arial" w:cs="Arial"/>
                <w:sz w:val="16"/>
                <w:szCs w:val="20"/>
              </w:rPr>
              <w:t>37</w:t>
            </w:r>
            <w:r w:rsidRPr="00177E5B">
              <w:rPr>
                <w:rFonts w:ascii="Arial" w:eastAsia="Times New Roman" w:hAnsi="Arial" w:cs="Arial"/>
                <w:sz w:val="16"/>
                <w:szCs w:val="20"/>
              </w:rPr>
              <w:t>.</w:t>
            </w:r>
            <w:r>
              <w:rPr>
                <w:rFonts w:ascii="Arial" w:eastAsia="Times New Roman" w:hAnsi="Arial" w:cs="Arial"/>
                <w:sz w:val="16"/>
                <w:szCs w:val="20"/>
              </w:rPr>
              <w:t>0</w:t>
            </w:r>
          </w:p>
        </w:tc>
        <w:tc>
          <w:tcPr>
            <w:tcW w:w="404" w:type="pct"/>
            <w:shd w:val="clear" w:color="auto" w:fill="auto"/>
            <w:noWrap/>
            <w:vAlign w:val="center"/>
          </w:tcPr>
          <w:p w:rsidR="002109DC" w:rsidRPr="00177E5B" w:rsidRDefault="002109DC" w:rsidP="00483200">
            <w:pPr>
              <w:spacing w:after="0" w:line="240" w:lineRule="auto"/>
              <w:jc w:val="center"/>
              <w:rPr>
                <w:rFonts w:ascii="Arial" w:eastAsia="Times New Roman" w:hAnsi="Arial" w:cs="Arial"/>
                <w:sz w:val="16"/>
                <w:szCs w:val="20"/>
              </w:rPr>
            </w:pPr>
            <w:r>
              <w:rPr>
                <w:rFonts w:ascii="Arial" w:eastAsia="Times New Roman" w:hAnsi="Arial" w:cs="Arial"/>
                <w:sz w:val="16"/>
                <w:szCs w:val="20"/>
              </w:rPr>
              <w:t>61</w:t>
            </w:r>
            <w:r w:rsidRPr="00177E5B">
              <w:rPr>
                <w:rFonts w:ascii="Arial" w:eastAsia="Times New Roman" w:hAnsi="Arial" w:cs="Arial"/>
                <w:sz w:val="16"/>
                <w:szCs w:val="20"/>
              </w:rPr>
              <w:t>,6</w:t>
            </w:r>
            <w:r>
              <w:rPr>
                <w:rFonts w:ascii="Arial" w:eastAsia="Times New Roman" w:hAnsi="Arial" w:cs="Arial"/>
                <w:sz w:val="16"/>
                <w:szCs w:val="20"/>
              </w:rPr>
              <w:t>53</w:t>
            </w:r>
            <w:r w:rsidRPr="00177E5B">
              <w:rPr>
                <w:rFonts w:ascii="Arial" w:eastAsia="Times New Roman" w:hAnsi="Arial" w:cs="Arial"/>
                <w:sz w:val="16"/>
                <w:szCs w:val="20"/>
              </w:rPr>
              <w:t>.</w:t>
            </w:r>
            <w:r>
              <w:rPr>
                <w:rFonts w:ascii="Arial" w:eastAsia="Times New Roman" w:hAnsi="Arial" w:cs="Arial"/>
                <w:sz w:val="16"/>
                <w:szCs w:val="20"/>
              </w:rPr>
              <w:t>2</w:t>
            </w:r>
          </w:p>
        </w:tc>
      </w:tr>
      <w:tr w:rsidR="002109DC" w:rsidRPr="00832EB5" w:rsidTr="00483200">
        <w:trPr>
          <w:trHeight w:val="368"/>
          <w:jc w:val="center"/>
        </w:trPr>
        <w:tc>
          <w:tcPr>
            <w:tcW w:w="1743" w:type="pct"/>
            <w:shd w:val="clear" w:color="auto" w:fill="auto"/>
            <w:noWrap/>
            <w:vAlign w:val="center"/>
            <w:hideMark/>
          </w:tcPr>
          <w:p w:rsidR="002109DC" w:rsidRPr="00177E5B" w:rsidRDefault="002109DC" w:rsidP="00483200">
            <w:pPr>
              <w:spacing w:after="0" w:line="240" w:lineRule="auto"/>
              <w:rPr>
                <w:rFonts w:ascii="Sylfaen" w:eastAsia="Times New Roman" w:hAnsi="Sylfaen" w:cs="Calibri"/>
                <w:sz w:val="18"/>
                <w:szCs w:val="18"/>
              </w:rPr>
            </w:pPr>
            <w:r w:rsidRPr="00177E5B">
              <w:rPr>
                <w:rFonts w:ascii="Sylfaen" w:eastAsia="Times New Roman" w:hAnsi="Sylfaen" w:cs="Sylfaen"/>
                <w:sz w:val="18"/>
                <w:szCs w:val="18"/>
              </w:rPr>
              <w:t>მშპ ერთ სულ მოსახლეზე</w:t>
            </w:r>
            <w:r w:rsidRPr="00177E5B">
              <w:rPr>
                <w:rFonts w:ascii="LitNusx" w:eastAsia="Times New Roman" w:hAnsi="LitNusx" w:cs="Sylfaen"/>
                <w:sz w:val="18"/>
                <w:szCs w:val="18"/>
              </w:rPr>
              <w:t xml:space="preserve"> (</w:t>
            </w:r>
            <w:r w:rsidRPr="00177E5B">
              <w:rPr>
                <w:rFonts w:ascii="Sylfaen" w:eastAsia="Times New Roman" w:hAnsi="Sylfaen" w:cs="Sylfaen"/>
                <w:sz w:val="18"/>
                <w:szCs w:val="18"/>
              </w:rPr>
              <w:t>აშშ დოლარი</w:t>
            </w:r>
            <w:r w:rsidRPr="00177E5B">
              <w:rPr>
                <w:rFonts w:ascii="LitNusx" w:eastAsia="Times New Roman" w:hAnsi="LitNusx" w:cs="Sylfaen"/>
                <w:sz w:val="18"/>
                <w:szCs w:val="18"/>
              </w:rPr>
              <w:t>)</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lang w:val="ka-GE"/>
              </w:rPr>
              <w:t>3</w:t>
            </w:r>
            <w:r w:rsidRPr="00177E5B">
              <w:rPr>
                <w:rFonts w:ascii="Arial" w:eastAsia="Times New Roman" w:hAnsi="Arial" w:cs="Arial"/>
                <w:sz w:val="16"/>
                <w:szCs w:val="20"/>
              </w:rPr>
              <w:t>,</w:t>
            </w:r>
            <w:r>
              <w:rPr>
                <w:rFonts w:ascii="Arial" w:eastAsia="Times New Roman" w:hAnsi="Arial" w:cs="Arial"/>
                <w:sz w:val="16"/>
                <w:szCs w:val="20"/>
              </w:rPr>
              <w:t>857</w:t>
            </w:r>
            <w:r w:rsidRPr="00177E5B">
              <w:rPr>
                <w:rFonts w:ascii="Arial" w:eastAsia="Times New Roman" w:hAnsi="Arial" w:cs="Arial"/>
                <w:sz w:val="16"/>
                <w:szCs w:val="20"/>
                <w:lang w:val="ka-GE"/>
              </w:rPr>
              <w:t>.</w:t>
            </w:r>
            <w:r>
              <w:rPr>
                <w:rFonts w:ascii="Arial" w:eastAsia="Times New Roman" w:hAnsi="Arial" w:cs="Arial"/>
                <w:sz w:val="16"/>
                <w:szCs w:val="20"/>
              </w:rPr>
              <w:t>3</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Pr>
                <w:rFonts w:ascii="Arial" w:eastAsia="Times New Roman" w:hAnsi="Arial" w:cs="Arial"/>
                <w:sz w:val="16"/>
                <w:szCs w:val="20"/>
              </w:rPr>
              <w:t>4</w:t>
            </w:r>
            <w:r w:rsidRPr="00177E5B">
              <w:rPr>
                <w:rFonts w:ascii="Arial" w:eastAsia="Times New Roman" w:hAnsi="Arial" w:cs="Arial"/>
                <w:sz w:val="16"/>
                <w:szCs w:val="20"/>
              </w:rPr>
              <w:t>,</w:t>
            </w:r>
            <w:r>
              <w:rPr>
                <w:rFonts w:ascii="Arial" w:eastAsia="Times New Roman" w:hAnsi="Arial" w:cs="Arial"/>
                <w:sz w:val="16"/>
                <w:szCs w:val="20"/>
              </w:rPr>
              <w:t>046</w:t>
            </w:r>
            <w:r w:rsidRPr="00177E5B">
              <w:rPr>
                <w:rFonts w:ascii="Arial" w:eastAsia="Times New Roman" w:hAnsi="Arial" w:cs="Arial"/>
                <w:sz w:val="16"/>
                <w:szCs w:val="20"/>
                <w:lang w:val="ka-GE"/>
              </w:rPr>
              <w:t>.</w:t>
            </w:r>
            <w:r>
              <w:rPr>
                <w:rFonts w:ascii="Arial" w:eastAsia="Times New Roman" w:hAnsi="Arial" w:cs="Arial"/>
                <w:sz w:val="16"/>
                <w:szCs w:val="20"/>
              </w:rPr>
              <w:t>8</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rPr>
              <w:t>4,</w:t>
            </w:r>
            <w:r>
              <w:rPr>
                <w:rFonts w:ascii="Arial" w:eastAsia="Times New Roman" w:hAnsi="Arial" w:cs="Arial"/>
                <w:sz w:val="16"/>
                <w:szCs w:val="20"/>
              </w:rPr>
              <w:t>345</w:t>
            </w:r>
            <w:r w:rsidRPr="00177E5B">
              <w:rPr>
                <w:rFonts w:ascii="Arial" w:eastAsia="Times New Roman" w:hAnsi="Arial" w:cs="Arial"/>
                <w:sz w:val="16"/>
                <w:szCs w:val="20"/>
                <w:lang w:val="ka-GE"/>
              </w:rPr>
              <w:t>.</w:t>
            </w:r>
            <w:r>
              <w:rPr>
                <w:rFonts w:ascii="Arial" w:eastAsia="Times New Roman" w:hAnsi="Arial" w:cs="Arial"/>
                <w:sz w:val="16"/>
                <w:szCs w:val="20"/>
              </w:rPr>
              <w:t>5</w:t>
            </w:r>
          </w:p>
        </w:tc>
        <w:tc>
          <w:tcPr>
            <w:tcW w:w="425"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rPr>
              <w:t>4,4</w:t>
            </w:r>
            <w:r>
              <w:rPr>
                <w:rFonts w:ascii="Arial" w:eastAsia="Times New Roman" w:hAnsi="Arial" w:cs="Arial"/>
                <w:sz w:val="16"/>
                <w:szCs w:val="20"/>
              </w:rPr>
              <w:t>12</w:t>
            </w:r>
            <w:r w:rsidRPr="00177E5B">
              <w:rPr>
                <w:rFonts w:ascii="Arial" w:eastAsia="Times New Roman" w:hAnsi="Arial" w:cs="Arial"/>
                <w:sz w:val="16"/>
                <w:szCs w:val="20"/>
                <w:lang w:val="ka-GE"/>
              </w:rPr>
              <w:t>.</w:t>
            </w:r>
            <w:r>
              <w:rPr>
                <w:rFonts w:ascii="Arial" w:eastAsia="Times New Roman" w:hAnsi="Arial" w:cs="Arial"/>
                <w:sz w:val="16"/>
                <w:szCs w:val="20"/>
              </w:rPr>
              <w:t>0</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rPr>
              <w:t>4,7</w:t>
            </w:r>
            <w:r>
              <w:rPr>
                <w:rFonts w:ascii="Arial" w:eastAsia="Times New Roman" w:hAnsi="Arial" w:cs="Arial"/>
                <w:sz w:val="16"/>
                <w:szCs w:val="20"/>
              </w:rPr>
              <w:t>71</w:t>
            </w:r>
            <w:r w:rsidRPr="00177E5B">
              <w:rPr>
                <w:rFonts w:ascii="Arial" w:eastAsia="Times New Roman" w:hAnsi="Arial" w:cs="Arial"/>
                <w:sz w:val="16"/>
                <w:szCs w:val="20"/>
              </w:rPr>
              <w:t>.</w:t>
            </w:r>
            <w:r>
              <w:rPr>
                <w:rFonts w:ascii="Arial" w:eastAsia="Times New Roman" w:hAnsi="Arial" w:cs="Arial"/>
                <w:sz w:val="16"/>
                <w:szCs w:val="20"/>
              </w:rPr>
              <w:t>6</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rPr>
              <w:t>5,</w:t>
            </w:r>
            <w:r>
              <w:rPr>
                <w:rFonts w:ascii="Arial" w:eastAsia="Times New Roman" w:hAnsi="Arial" w:cs="Arial"/>
                <w:sz w:val="16"/>
                <w:szCs w:val="20"/>
              </w:rPr>
              <w:t>185</w:t>
            </w:r>
            <w:r w:rsidRPr="00177E5B">
              <w:rPr>
                <w:rFonts w:ascii="Arial" w:eastAsia="Times New Roman" w:hAnsi="Arial" w:cs="Arial"/>
                <w:sz w:val="16"/>
                <w:szCs w:val="20"/>
                <w:lang w:val="ka-GE"/>
              </w:rPr>
              <w:t>.</w:t>
            </w:r>
            <w:r>
              <w:rPr>
                <w:rFonts w:ascii="Arial" w:eastAsia="Times New Roman" w:hAnsi="Arial" w:cs="Arial"/>
                <w:sz w:val="16"/>
                <w:szCs w:val="20"/>
              </w:rPr>
              <w:t>0</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lang w:val="ka-GE"/>
              </w:rPr>
              <w:t>5</w:t>
            </w:r>
            <w:r w:rsidRPr="00177E5B">
              <w:rPr>
                <w:rFonts w:ascii="Arial" w:eastAsia="Times New Roman" w:hAnsi="Arial" w:cs="Arial"/>
                <w:sz w:val="16"/>
                <w:szCs w:val="20"/>
              </w:rPr>
              <w:t>,6</w:t>
            </w:r>
            <w:r>
              <w:rPr>
                <w:rFonts w:ascii="Arial" w:eastAsia="Times New Roman" w:hAnsi="Arial" w:cs="Arial"/>
                <w:sz w:val="16"/>
                <w:szCs w:val="20"/>
              </w:rPr>
              <w:t>34</w:t>
            </w:r>
            <w:r w:rsidRPr="00177E5B">
              <w:rPr>
                <w:rFonts w:ascii="Arial" w:eastAsia="Times New Roman" w:hAnsi="Arial" w:cs="Arial"/>
                <w:sz w:val="16"/>
                <w:szCs w:val="20"/>
                <w:lang w:val="ka-GE"/>
              </w:rPr>
              <w:t>.</w:t>
            </w:r>
            <w:r>
              <w:rPr>
                <w:rFonts w:ascii="Arial" w:eastAsia="Times New Roman" w:hAnsi="Arial" w:cs="Arial"/>
                <w:sz w:val="16"/>
                <w:szCs w:val="20"/>
              </w:rPr>
              <w:t>3</w:t>
            </w:r>
          </w:p>
        </w:tc>
        <w:tc>
          <w:tcPr>
            <w:tcW w:w="404" w:type="pct"/>
            <w:shd w:val="clear" w:color="auto" w:fill="auto"/>
            <w:noWrap/>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rPr>
              <w:t>6,</w:t>
            </w:r>
            <w:r>
              <w:rPr>
                <w:rFonts w:ascii="Arial" w:eastAsia="Times New Roman" w:hAnsi="Arial" w:cs="Arial"/>
                <w:sz w:val="16"/>
                <w:szCs w:val="20"/>
              </w:rPr>
              <w:t>12</w:t>
            </w:r>
            <w:r w:rsidRPr="00177E5B">
              <w:rPr>
                <w:rFonts w:ascii="Arial" w:eastAsia="Times New Roman" w:hAnsi="Arial" w:cs="Arial"/>
                <w:sz w:val="16"/>
                <w:szCs w:val="20"/>
              </w:rPr>
              <w:t>2.</w:t>
            </w:r>
            <w:r>
              <w:rPr>
                <w:rFonts w:ascii="Arial" w:eastAsia="Times New Roman" w:hAnsi="Arial" w:cs="Arial"/>
                <w:sz w:val="16"/>
                <w:szCs w:val="20"/>
              </w:rPr>
              <w:t>5</w:t>
            </w:r>
          </w:p>
        </w:tc>
      </w:tr>
      <w:tr w:rsidR="002109DC" w:rsidRPr="00832EB5" w:rsidTr="00483200">
        <w:trPr>
          <w:trHeight w:val="512"/>
          <w:jc w:val="center"/>
        </w:trPr>
        <w:tc>
          <w:tcPr>
            <w:tcW w:w="1743" w:type="pct"/>
            <w:shd w:val="clear" w:color="auto" w:fill="auto"/>
            <w:vAlign w:val="center"/>
            <w:hideMark/>
          </w:tcPr>
          <w:p w:rsidR="002109DC" w:rsidRPr="00177E5B" w:rsidRDefault="002109DC" w:rsidP="00483200">
            <w:pPr>
              <w:spacing w:after="0" w:line="240" w:lineRule="auto"/>
              <w:rPr>
                <w:rFonts w:ascii="Sylfaen" w:eastAsia="Times New Roman" w:hAnsi="Sylfaen" w:cs="Calibri"/>
                <w:sz w:val="18"/>
                <w:szCs w:val="18"/>
              </w:rPr>
            </w:pPr>
            <w:r w:rsidRPr="00177E5B">
              <w:rPr>
                <w:rFonts w:ascii="Sylfaen" w:eastAsia="Times New Roman" w:hAnsi="Sylfaen" w:cs="Calibri"/>
                <w:sz w:val="18"/>
                <w:szCs w:val="18"/>
                <w:lang w:val="ka-GE"/>
              </w:rPr>
              <w:t>სამომხმარებლო ფასების ინდექსი</w:t>
            </w:r>
            <w:r w:rsidRPr="00177E5B">
              <w:rPr>
                <w:rFonts w:ascii="LitNusx" w:eastAsia="Times New Roman" w:hAnsi="LitNusx" w:cs="Calibri"/>
                <w:sz w:val="18"/>
                <w:szCs w:val="18"/>
                <w:lang w:val="ka-GE"/>
              </w:rPr>
              <w:t xml:space="preserve"> (</w:t>
            </w:r>
            <w:r w:rsidRPr="00177E5B">
              <w:rPr>
                <w:rFonts w:ascii="Sylfaen" w:eastAsia="Times New Roman" w:hAnsi="Sylfaen" w:cs="Calibri"/>
                <w:sz w:val="18"/>
                <w:szCs w:val="18"/>
                <w:lang w:val="ka-GE"/>
              </w:rPr>
              <w:t>საშუალო პერიოდის განმავლობაში</w:t>
            </w:r>
            <w:r w:rsidRPr="00177E5B">
              <w:rPr>
                <w:rFonts w:ascii="LitNusx" w:eastAsia="Times New Roman" w:hAnsi="LitNusx" w:cs="Calibri"/>
                <w:sz w:val="18"/>
                <w:szCs w:val="18"/>
                <w:lang w:val="ka-GE"/>
              </w:rPr>
              <w:t>)</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Pr>
                <w:rFonts w:ascii="Arial" w:eastAsia="Times New Roman" w:hAnsi="Arial" w:cs="Arial"/>
                <w:sz w:val="16"/>
                <w:szCs w:val="20"/>
              </w:rPr>
              <w:t>2.1</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Pr>
                <w:rFonts w:ascii="Arial" w:eastAsia="Times New Roman" w:hAnsi="Arial" w:cs="Arial"/>
                <w:sz w:val="16"/>
                <w:szCs w:val="20"/>
              </w:rPr>
              <w:t>6</w:t>
            </w:r>
            <w:r w:rsidRPr="00177E5B">
              <w:rPr>
                <w:rFonts w:ascii="Arial" w:eastAsia="Times New Roman" w:hAnsi="Arial" w:cs="Arial"/>
                <w:sz w:val="16"/>
                <w:szCs w:val="20"/>
              </w:rPr>
              <w:t>.</w:t>
            </w:r>
            <w:r>
              <w:rPr>
                <w:rFonts w:ascii="Arial" w:eastAsia="Times New Roman" w:hAnsi="Arial" w:cs="Arial"/>
                <w:sz w:val="16"/>
                <w:szCs w:val="20"/>
              </w:rPr>
              <w:t>0</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Pr>
                <w:rFonts w:ascii="Arial" w:eastAsia="Times New Roman" w:hAnsi="Arial" w:cs="Arial"/>
                <w:sz w:val="16"/>
                <w:szCs w:val="20"/>
              </w:rPr>
              <w:t>2</w:t>
            </w:r>
            <w:r w:rsidRPr="00177E5B">
              <w:rPr>
                <w:rFonts w:ascii="Arial" w:eastAsia="Times New Roman" w:hAnsi="Arial" w:cs="Arial"/>
                <w:sz w:val="16"/>
                <w:szCs w:val="20"/>
              </w:rPr>
              <w:t>.</w:t>
            </w:r>
            <w:r>
              <w:rPr>
                <w:rFonts w:ascii="Arial" w:eastAsia="Times New Roman" w:hAnsi="Arial" w:cs="Arial"/>
                <w:sz w:val="16"/>
                <w:szCs w:val="20"/>
              </w:rPr>
              <w:t>6</w:t>
            </w:r>
          </w:p>
        </w:tc>
        <w:tc>
          <w:tcPr>
            <w:tcW w:w="425"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rPr>
              <w:t>3.</w:t>
            </w:r>
            <w:r>
              <w:rPr>
                <w:rFonts w:ascii="Arial" w:eastAsia="Times New Roman" w:hAnsi="Arial" w:cs="Arial"/>
                <w:sz w:val="16"/>
                <w:szCs w:val="20"/>
              </w:rPr>
              <w:t>0</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lang w:val="ka-GE"/>
              </w:rPr>
            </w:pPr>
            <w:r w:rsidRPr="00177E5B">
              <w:rPr>
                <w:rFonts w:ascii="Arial" w:eastAsia="Times New Roman" w:hAnsi="Arial" w:cs="Arial"/>
                <w:sz w:val="16"/>
                <w:szCs w:val="20"/>
              </w:rPr>
              <w:t>3</w:t>
            </w:r>
            <w:r w:rsidRPr="00177E5B">
              <w:rPr>
                <w:rFonts w:ascii="Arial" w:eastAsia="Times New Roman" w:hAnsi="Arial" w:cs="Arial"/>
                <w:sz w:val="16"/>
                <w:szCs w:val="20"/>
                <w:lang w:val="ka-GE"/>
              </w:rPr>
              <w:t>.0</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rPr>
              <w:t>3</w:t>
            </w:r>
            <w:r w:rsidRPr="00177E5B">
              <w:rPr>
                <w:rFonts w:ascii="Arial" w:eastAsia="Times New Roman" w:hAnsi="Arial" w:cs="Arial"/>
                <w:sz w:val="16"/>
                <w:szCs w:val="20"/>
                <w:lang w:val="ka-GE"/>
              </w:rPr>
              <w:t>.</w:t>
            </w:r>
            <w:r w:rsidRPr="00177E5B">
              <w:rPr>
                <w:rFonts w:ascii="Arial" w:eastAsia="Times New Roman" w:hAnsi="Arial" w:cs="Arial"/>
                <w:sz w:val="16"/>
                <w:szCs w:val="20"/>
              </w:rPr>
              <w:t>0</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rPr>
              <w:t>3</w:t>
            </w:r>
            <w:r w:rsidRPr="00177E5B">
              <w:rPr>
                <w:rFonts w:ascii="Arial" w:eastAsia="Times New Roman" w:hAnsi="Arial" w:cs="Arial"/>
                <w:sz w:val="16"/>
                <w:szCs w:val="20"/>
                <w:lang w:val="ka-GE"/>
              </w:rPr>
              <w:t>.</w:t>
            </w:r>
            <w:r w:rsidRPr="00177E5B">
              <w:rPr>
                <w:rFonts w:ascii="Arial" w:eastAsia="Times New Roman" w:hAnsi="Arial" w:cs="Arial"/>
                <w:sz w:val="16"/>
                <w:szCs w:val="20"/>
              </w:rPr>
              <w:t>0</w:t>
            </w:r>
          </w:p>
        </w:tc>
        <w:tc>
          <w:tcPr>
            <w:tcW w:w="404" w:type="pct"/>
            <w:shd w:val="clear" w:color="auto" w:fill="auto"/>
            <w:noWrap/>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rPr>
              <w:t>3</w:t>
            </w:r>
            <w:r w:rsidRPr="00177E5B">
              <w:rPr>
                <w:rFonts w:ascii="Arial" w:eastAsia="Times New Roman" w:hAnsi="Arial" w:cs="Arial"/>
                <w:sz w:val="16"/>
                <w:szCs w:val="20"/>
                <w:lang w:val="ka-GE"/>
              </w:rPr>
              <w:t>.</w:t>
            </w:r>
            <w:r w:rsidRPr="00177E5B">
              <w:rPr>
                <w:rFonts w:ascii="Arial" w:eastAsia="Times New Roman" w:hAnsi="Arial" w:cs="Arial"/>
                <w:sz w:val="16"/>
                <w:szCs w:val="20"/>
              </w:rPr>
              <w:t>0</w:t>
            </w:r>
          </w:p>
        </w:tc>
      </w:tr>
      <w:tr w:rsidR="002109DC" w:rsidRPr="00832EB5" w:rsidTr="00483200">
        <w:trPr>
          <w:trHeight w:val="476"/>
          <w:jc w:val="center"/>
        </w:trPr>
        <w:tc>
          <w:tcPr>
            <w:tcW w:w="1743" w:type="pct"/>
            <w:shd w:val="clear" w:color="auto" w:fill="auto"/>
            <w:vAlign w:val="center"/>
            <w:hideMark/>
          </w:tcPr>
          <w:p w:rsidR="002109DC" w:rsidRPr="00177E5B" w:rsidRDefault="002109DC" w:rsidP="00483200">
            <w:pPr>
              <w:spacing w:after="0" w:line="240" w:lineRule="auto"/>
              <w:rPr>
                <w:rFonts w:ascii="Sylfaen" w:eastAsia="Times New Roman" w:hAnsi="Sylfaen" w:cs="Calibri"/>
                <w:sz w:val="18"/>
                <w:szCs w:val="18"/>
              </w:rPr>
            </w:pPr>
            <w:r w:rsidRPr="00177E5B">
              <w:rPr>
                <w:rFonts w:ascii="Sylfaen" w:eastAsia="Times New Roman" w:hAnsi="Sylfaen" w:cs="Calibri"/>
                <w:sz w:val="18"/>
                <w:szCs w:val="18"/>
                <w:lang w:val="ka-GE"/>
              </w:rPr>
              <w:t xml:space="preserve">მიმდინარე ანგარიში </w:t>
            </w:r>
            <w:r w:rsidRPr="00177E5B">
              <w:rPr>
                <w:rFonts w:ascii="LitNusx" w:eastAsia="Times New Roman" w:hAnsi="LitNusx" w:cs="Calibri"/>
                <w:sz w:val="18"/>
                <w:szCs w:val="18"/>
                <w:lang w:val="ka-GE"/>
              </w:rPr>
              <w:t>(</w:t>
            </w:r>
            <w:r w:rsidRPr="00177E5B">
              <w:rPr>
                <w:rFonts w:ascii="Sylfaen" w:eastAsia="Times New Roman" w:hAnsi="Sylfaen" w:cs="Calibri"/>
                <w:sz w:val="18"/>
                <w:szCs w:val="18"/>
                <w:lang w:val="ka-GE"/>
              </w:rPr>
              <w:t>პროცენტულად მშპ</w:t>
            </w:r>
            <w:r w:rsidRPr="00177E5B">
              <w:rPr>
                <w:rFonts w:ascii="LitNusx" w:eastAsia="Times New Roman" w:hAnsi="LitNusx" w:cs="Calibri"/>
                <w:sz w:val="18"/>
                <w:szCs w:val="18"/>
                <w:lang w:val="ka-GE"/>
              </w:rPr>
              <w:t>-</w:t>
            </w:r>
            <w:r w:rsidRPr="00177E5B">
              <w:rPr>
                <w:rFonts w:ascii="Sylfaen" w:eastAsia="Times New Roman" w:hAnsi="Sylfaen" w:cs="Calibri"/>
                <w:sz w:val="18"/>
                <w:szCs w:val="18"/>
                <w:lang w:val="ka-GE"/>
              </w:rPr>
              <w:t>თან</w:t>
            </w:r>
            <w:r w:rsidRPr="00177E5B">
              <w:rPr>
                <w:rFonts w:ascii="LitNusx" w:eastAsia="Times New Roman" w:hAnsi="LitNusx" w:cs="Calibri"/>
                <w:sz w:val="18"/>
                <w:szCs w:val="18"/>
                <w:lang w:val="ka-GE"/>
              </w:rPr>
              <w:t>)</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lang w:val="ka-GE"/>
              </w:rPr>
              <w:t>-</w:t>
            </w:r>
            <w:r w:rsidRPr="00177E5B">
              <w:rPr>
                <w:rFonts w:ascii="Arial" w:eastAsia="Times New Roman" w:hAnsi="Arial" w:cs="Arial"/>
                <w:sz w:val="16"/>
                <w:szCs w:val="20"/>
              </w:rPr>
              <w:t>1</w:t>
            </w:r>
            <w:r>
              <w:rPr>
                <w:rFonts w:ascii="Arial" w:eastAsia="Times New Roman" w:hAnsi="Arial" w:cs="Arial"/>
                <w:sz w:val="16"/>
                <w:szCs w:val="20"/>
              </w:rPr>
              <w:t>3</w:t>
            </w:r>
            <w:r w:rsidRPr="00177E5B">
              <w:rPr>
                <w:rFonts w:ascii="Arial" w:eastAsia="Times New Roman" w:hAnsi="Arial" w:cs="Arial"/>
                <w:sz w:val="16"/>
                <w:szCs w:val="20"/>
                <w:lang w:val="ka-GE"/>
              </w:rPr>
              <w:t>.</w:t>
            </w:r>
            <w:r w:rsidRPr="00177E5B">
              <w:rPr>
                <w:rFonts w:ascii="Arial" w:eastAsia="Times New Roman" w:hAnsi="Arial" w:cs="Arial"/>
                <w:sz w:val="16"/>
                <w:szCs w:val="20"/>
              </w:rPr>
              <w:t>1</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lang w:val="ka-GE"/>
              </w:rPr>
              <w:t>-</w:t>
            </w:r>
            <w:r>
              <w:rPr>
                <w:rFonts w:ascii="Arial" w:eastAsia="Times New Roman" w:hAnsi="Arial" w:cs="Arial"/>
                <w:sz w:val="16"/>
                <w:szCs w:val="20"/>
              </w:rPr>
              <w:t>8</w:t>
            </w:r>
            <w:r w:rsidRPr="00177E5B">
              <w:rPr>
                <w:rFonts w:ascii="Arial" w:eastAsia="Times New Roman" w:hAnsi="Arial" w:cs="Arial"/>
                <w:sz w:val="16"/>
                <w:szCs w:val="20"/>
                <w:lang w:val="ka-GE"/>
              </w:rPr>
              <w:t>.</w:t>
            </w:r>
            <w:r w:rsidRPr="00177E5B">
              <w:rPr>
                <w:rFonts w:ascii="Arial" w:eastAsia="Times New Roman" w:hAnsi="Arial" w:cs="Arial"/>
                <w:sz w:val="16"/>
                <w:szCs w:val="20"/>
              </w:rPr>
              <w:t>8</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lang w:val="ka-GE"/>
              </w:rPr>
              <w:t>-</w:t>
            </w:r>
            <w:r>
              <w:rPr>
                <w:rFonts w:ascii="Arial" w:eastAsia="Times New Roman" w:hAnsi="Arial" w:cs="Arial"/>
                <w:sz w:val="16"/>
                <w:szCs w:val="20"/>
              </w:rPr>
              <w:t>7</w:t>
            </w:r>
            <w:r w:rsidRPr="00177E5B">
              <w:rPr>
                <w:rFonts w:ascii="Arial" w:eastAsia="Times New Roman" w:hAnsi="Arial" w:cs="Arial"/>
                <w:sz w:val="16"/>
                <w:szCs w:val="20"/>
                <w:lang w:val="ka-GE"/>
              </w:rPr>
              <w:t>.</w:t>
            </w:r>
            <w:r w:rsidRPr="00177E5B">
              <w:rPr>
                <w:rFonts w:ascii="Arial" w:eastAsia="Times New Roman" w:hAnsi="Arial" w:cs="Arial"/>
                <w:sz w:val="16"/>
                <w:szCs w:val="20"/>
              </w:rPr>
              <w:t>7</w:t>
            </w:r>
          </w:p>
        </w:tc>
        <w:tc>
          <w:tcPr>
            <w:tcW w:w="425"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lang w:val="ka-GE"/>
              </w:rPr>
              <w:t>-</w:t>
            </w:r>
            <w:r>
              <w:rPr>
                <w:rFonts w:ascii="Arial" w:eastAsia="Times New Roman" w:hAnsi="Arial" w:cs="Arial"/>
                <w:sz w:val="16"/>
                <w:szCs w:val="20"/>
              </w:rPr>
              <w:t>7</w:t>
            </w:r>
            <w:r w:rsidRPr="00177E5B">
              <w:rPr>
                <w:rFonts w:ascii="Arial" w:eastAsia="Times New Roman" w:hAnsi="Arial" w:cs="Arial"/>
                <w:sz w:val="16"/>
                <w:szCs w:val="20"/>
                <w:lang w:val="ka-GE"/>
              </w:rPr>
              <w:t>.</w:t>
            </w:r>
            <w:r w:rsidRPr="00177E5B">
              <w:rPr>
                <w:rFonts w:ascii="Arial" w:eastAsia="Times New Roman" w:hAnsi="Arial" w:cs="Arial"/>
                <w:sz w:val="16"/>
                <w:szCs w:val="20"/>
              </w:rPr>
              <w:t>1</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lang w:val="ka-GE"/>
              </w:rPr>
              <w:t>-</w:t>
            </w:r>
            <w:r>
              <w:rPr>
                <w:rFonts w:ascii="Arial" w:eastAsia="Times New Roman" w:hAnsi="Arial" w:cs="Arial"/>
                <w:sz w:val="16"/>
                <w:szCs w:val="20"/>
              </w:rPr>
              <w:t>6</w:t>
            </w:r>
            <w:r w:rsidRPr="00177E5B">
              <w:rPr>
                <w:rFonts w:ascii="Arial" w:eastAsia="Times New Roman" w:hAnsi="Arial" w:cs="Arial"/>
                <w:sz w:val="16"/>
                <w:szCs w:val="20"/>
                <w:lang w:val="ka-GE"/>
              </w:rPr>
              <w:t>.</w:t>
            </w:r>
            <w:r w:rsidRPr="00177E5B">
              <w:rPr>
                <w:rFonts w:ascii="Arial" w:eastAsia="Times New Roman" w:hAnsi="Arial" w:cs="Arial"/>
                <w:sz w:val="16"/>
                <w:szCs w:val="20"/>
              </w:rPr>
              <w:t>7</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lang w:val="ka-GE"/>
              </w:rPr>
              <w:t>-</w:t>
            </w:r>
            <w:r>
              <w:rPr>
                <w:rFonts w:ascii="Arial" w:eastAsia="Times New Roman" w:hAnsi="Arial" w:cs="Arial"/>
                <w:sz w:val="16"/>
                <w:szCs w:val="20"/>
              </w:rPr>
              <w:t>6</w:t>
            </w:r>
            <w:r w:rsidRPr="00177E5B">
              <w:rPr>
                <w:rFonts w:ascii="Arial" w:eastAsia="Times New Roman" w:hAnsi="Arial" w:cs="Arial"/>
                <w:sz w:val="16"/>
                <w:szCs w:val="20"/>
                <w:lang w:val="ka-GE"/>
              </w:rPr>
              <w:t>.</w:t>
            </w:r>
            <w:r w:rsidRPr="00177E5B">
              <w:rPr>
                <w:rFonts w:ascii="Arial" w:eastAsia="Times New Roman" w:hAnsi="Arial" w:cs="Arial"/>
                <w:sz w:val="16"/>
                <w:szCs w:val="20"/>
              </w:rPr>
              <w:t>1</w:t>
            </w:r>
          </w:p>
        </w:tc>
        <w:tc>
          <w:tcPr>
            <w:tcW w:w="404" w:type="pct"/>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lang w:val="ka-GE"/>
              </w:rPr>
              <w:t>-</w:t>
            </w:r>
            <w:r>
              <w:rPr>
                <w:rFonts w:ascii="Arial" w:eastAsia="Times New Roman" w:hAnsi="Arial" w:cs="Arial"/>
                <w:sz w:val="16"/>
                <w:szCs w:val="20"/>
              </w:rPr>
              <w:t>5</w:t>
            </w:r>
            <w:r w:rsidRPr="00177E5B">
              <w:rPr>
                <w:rFonts w:ascii="Arial" w:eastAsia="Times New Roman" w:hAnsi="Arial" w:cs="Arial"/>
                <w:sz w:val="16"/>
                <w:szCs w:val="20"/>
                <w:lang w:val="ka-GE"/>
              </w:rPr>
              <w:t>.</w:t>
            </w:r>
            <w:r>
              <w:rPr>
                <w:rFonts w:ascii="Arial" w:eastAsia="Times New Roman" w:hAnsi="Arial" w:cs="Arial"/>
                <w:sz w:val="16"/>
                <w:szCs w:val="20"/>
              </w:rPr>
              <w:t>5</w:t>
            </w:r>
          </w:p>
        </w:tc>
        <w:tc>
          <w:tcPr>
            <w:tcW w:w="404" w:type="pct"/>
            <w:shd w:val="clear" w:color="auto" w:fill="auto"/>
            <w:noWrap/>
            <w:vAlign w:val="center"/>
          </w:tcPr>
          <w:p w:rsidR="002109DC" w:rsidRPr="00177E5B" w:rsidRDefault="002109DC" w:rsidP="00483200">
            <w:pPr>
              <w:spacing w:after="0" w:line="240" w:lineRule="auto"/>
              <w:jc w:val="center"/>
              <w:rPr>
                <w:rFonts w:ascii="Arial" w:eastAsia="Times New Roman" w:hAnsi="Arial" w:cs="Arial"/>
                <w:sz w:val="16"/>
                <w:szCs w:val="20"/>
              </w:rPr>
            </w:pPr>
            <w:r w:rsidRPr="00177E5B">
              <w:rPr>
                <w:rFonts w:ascii="Arial" w:eastAsia="Times New Roman" w:hAnsi="Arial" w:cs="Arial"/>
                <w:sz w:val="16"/>
                <w:szCs w:val="20"/>
              </w:rPr>
              <w:t>-</w:t>
            </w:r>
            <w:r>
              <w:rPr>
                <w:rFonts w:ascii="Arial" w:eastAsia="Times New Roman" w:hAnsi="Arial" w:cs="Arial"/>
                <w:sz w:val="16"/>
                <w:szCs w:val="20"/>
              </w:rPr>
              <w:t>4</w:t>
            </w:r>
            <w:r w:rsidRPr="00177E5B">
              <w:rPr>
                <w:rFonts w:ascii="Arial" w:eastAsia="Times New Roman" w:hAnsi="Arial" w:cs="Arial"/>
                <w:sz w:val="16"/>
                <w:szCs w:val="20"/>
              </w:rPr>
              <w:t>.</w:t>
            </w:r>
            <w:r>
              <w:rPr>
                <w:rFonts w:ascii="Arial" w:eastAsia="Times New Roman" w:hAnsi="Arial" w:cs="Arial"/>
                <w:sz w:val="16"/>
                <w:szCs w:val="20"/>
              </w:rPr>
              <w:t>9</w:t>
            </w:r>
          </w:p>
        </w:tc>
      </w:tr>
    </w:tbl>
    <w:p w:rsidR="002109DC" w:rsidRPr="00832EB5" w:rsidRDefault="002109DC" w:rsidP="002109DC">
      <w:pPr>
        <w:tabs>
          <w:tab w:val="left" w:pos="90"/>
        </w:tabs>
        <w:spacing w:after="120" w:line="240" w:lineRule="auto"/>
        <w:ind w:left="1077"/>
        <w:jc w:val="both"/>
        <w:rPr>
          <w:rFonts w:ascii="Sylfaen" w:hAnsi="Sylfaen" w:cs="LitNusx"/>
          <w:b/>
          <w:bCs/>
          <w:highlight w:val="yellow"/>
          <w:lang w:val="ka-GE"/>
        </w:rPr>
      </w:pPr>
    </w:p>
    <w:p w:rsidR="002109DC" w:rsidRPr="003A6342" w:rsidRDefault="002109DC" w:rsidP="002109DC">
      <w:pPr>
        <w:keepNext/>
        <w:spacing w:before="240" w:after="60" w:line="240" w:lineRule="auto"/>
        <w:ind w:firstLine="720"/>
        <w:outlineLvl w:val="1"/>
        <w:rPr>
          <w:rFonts w:ascii="LitNusx" w:hAnsi="LitNusx" w:cs="LitNusx"/>
          <w:b/>
          <w:bCs/>
          <w:i/>
          <w:iCs/>
        </w:rPr>
      </w:pPr>
      <w:r w:rsidRPr="003A6342">
        <w:rPr>
          <w:rFonts w:ascii="Sylfaen" w:eastAsia="Times New Roman" w:hAnsi="Sylfaen" w:cs="Arial"/>
          <w:b/>
          <w:bCs/>
          <w:i/>
          <w:iCs/>
          <w:sz w:val="24"/>
          <w:szCs w:val="24"/>
          <w:lang w:val="ka-GE"/>
        </w:rPr>
        <w:t>მშპ</w:t>
      </w:r>
    </w:p>
    <w:p w:rsidR="002109DC" w:rsidRPr="003A6342" w:rsidRDefault="002109DC" w:rsidP="002109DC">
      <w:pPr>
        <w:spacing w:after="120"/>
        <w:ind w:firstLine="720"/>
        <w:jc w:val="both"/>
        <w:rPr>
          <w:rFonts w:ascii="Sylfaen" w:hAnsi="Sylfaen"/>
          <w:color w:val="000000" w:themeColor="text1"/>
          <w:lang w:val="ka-GE"/>
        </w:rPr>
      </w:pPr>
      <w:r w:rsidRPr="003A6342">
        <w:rPr>
          <w:rFonts w:ascii="Sylfaen" w:hAnsi="Sylfaen"/>
          <w:color w:val="000000" w:themeColor="text1"/>
          <w:lang w:val="ka-GE"/>
        </w:rPr>
        <w:t>2018 წელს მთლიანი შიდა პროდუქტის ზრდა</w:t>
      </w:r>
      <w:r>
        <w:rPr>
          <w:rFonts w:ascii="Sylfaen" w:hAnsi="Sylfaen"/>
          <w:color w:val="000000" w:themeColor="text1"/>
          <w:lang w:val="ka-GE"/>
        </w:rPr>
        <w:t>მ</w:t>
      </w:r>
      <w:r w:rsidRPr="003A6342">
        <w:rPr>
          <w:rFonts w:ascii="Sylfaen" w:hAnsi="Sylfaen"/>
          <w:color w:val="000000" w:themeColor="text1"/>
          <w:lang w:val="ka-GE"/>
        </w:rPr>
        <w:t xml:space="preserve"> </w:t>
      </w:r>
      <w:r w:rsidRPr="003A6342">
        <w:rPr>
          <w:rFonts w:ascii="Sylfaen" w:hAnsi="Sylfaen"/>
          <w:color w:val="000000" w:themeColor="text1"/>
        </w:rPr>
        <w:t>4</w:t>
      </w:r>
      <w:r w:rsidRPr="003A6342">
        <w:rPr>
          <w:rFonts w:ascii="Sylfaen" w:hAnsi="Sylfaen"/>
          <w:color w:val="000000" w:themeColor="text1"/>
          <w:lang w:val="ka-GE"/>
        </w:rPr>
        <w:t>.</w:t>
      </w:r>
      <w:r>
        <w:rPr>
          <w:rFonts w:ascii="Sylfaen" w:hAnsi="Sylfaen"/>
          <w:color w:val="000000" w:themeColor="text1"/>
          <w:lang w:val="ka-GE"/>
        </w:rPr>
        <w:t>7</w:t>
      </w:r>
      <w:r w:rsidRPr="003A6342">
        <w:rPr>
          <w:rFonts w:ascii="Sylfaen" w:hAnsi="Sylfaen"/>
          <w:color w:val="000000" w:themeColor="text1"/>
          <w:lang w:val="ka-GE"/>
        </w:rPr>
        <w:t xml:space="preserve"> პროცენტი </w:t>
      </w:r>
      <w:r>
        <w:rPr>
          <w:rFonts w:ascii="Sylfaen" w:hAnsi="Sylfaen"/>
          <w:color w:val="000000" w:themeColor="text1"/>
          <w:lang w:val="ka-GE"/>
        </w:rPr>
        <w:t>შეადგინა</w:t>
      </w:r>
      <w:r w:rsidRPr="003A6342">
        <w:rPr>
          <w:rFonts w:ascii="Sylfaen" w:hAnsi="Sylfaen"/>
          <w:color w:val="000000" w:themeColor="text1"/>
          <w:lang w:val="ka-GE"/>
        </w:rPr>
        <w:t>. საშუალოვადიან პერიოდში ეკონომიკური ზრდა პოტენციური ზრდის ფარგლებში ჩამოყალიბდება და 2019-20</w:t>
      </w:r>
      <w:r w:rsidRPr="003A6342">
        <w:rPr>
          <w:rFonts w:ascii="Sylfaen" w:hAnsi="Sylfaen"/>
          <w:color w:val="000000" w:themeColor="text1"/>
        </w:rPr>
        <w:t>2</w:t>
      </w:r>
      <w:r>
        <w:rPr>
          <w:rFonts w:ascii="Sylfaen" w:hAnsi="Sylfaen"/>
          <w:color w:val="000000" w:themeColor="text1"/>
          <w:lang w:val="ka-GE"/>
        </w:rPr>
        <w:t>3</w:t>
      </w:r>
      <w:r w:rsidRPr="003A6342">
        <w:rPr>
          <w:rFonts w:ascii="Sylfaen" w:hAnsi="Sylfaen"/>
          <w:color w:val="000000" w:themeColor="text1"/>
          <w:lang w:val="ka-GE"/>
        </w:rPr>
        <w:t xml:space="preserve"> წლებში დაახლოებით </w:t>
      </w:r>
      <w:r>
        <w:rPr>
          <w:rFonts w:ascii="Sylfaen" w:hAnsi="Sylfaen"/>
          <w:color w:val="000000" w:themeColor="text1"/>
          <w:lang w:val="ka-GE"/>
        </w:rPr>
        <w:t>4</w:t>
      </w:r>
      <w:r w:rsidRPr="003A6342">
        <w:rPr>
          <w:rFonts w:ascii="Sylfaen" w:hAnsi="Sylfaen"/>
          <w:color w:val="000000" w:themeColor="text1"/>
          <w:lang w:val="ka-GE"/>
        </w:rPr>
        <w:t>.</w:t>
      </w:r>
      <w:r>
        <w:rPr>
          <w:rFonts w:ascii="Sylfaen" w:hAnsi="Sylfaen"/>
          <w:color w:val="000000" w:themeColor="text1"/>
          <w:lang w:val="ka-GE"/>
        </w:rPr>
        <w:t>5</w:t>
      </w:r>
      <w:r w:rsidRPr="003A6342">
        <w:rPr>
          <w:rFonts w:ascii="Sylfaen" w:hAnsi="Sylfaen"/>
          <w:color w:val="000000" w:themeColor="text1"/>
          <w:lang w:val="ka-GE"/>
        </w:rPr>
        <w:t>-</w:t>
      </w:r>
      <w:r>
        <w:rPr>
          <w:rFonts w:ascii="Sylfaen" w:hAnsi="Sylfaen"/>
          <w:color w:val="000000" w:themeColor="text1"/>
          <w:lang w:val="ka-GE"/>
        </w:rPr>
        <w:t>5</w:t>
      </w:r>
      <w:r w:rsidRPr="003A6342">
        <w:rPr>
          <w:rFonts w:ascii="Sylfaen" w:hAnsi="Sylfaen"/>
          <w:color w:val="000000" w:themeColor="text1"/>
          <w:lang w:val="ka-GE"/>
        </w:rPr>
        <w:t>.</w:t>
      </w:r>
      <w:r>
        <w:rPr>
          <w:rFonts w:ascii="Sylfaen" w:hAnsi="Sylfaen"/>
          <w:color w:val="000000" w:themeColor="text1"/>
          <w:lang w:val="ka-GE"/>
        </w:rPr>
        <w:t>5</w:t>
      </w:r>
      <w:r w:rsidRPr="003A6342">
        <w:rPr>
          <w:rFonts w:ascii="Sylfaen" w:hAnsi="Sylfaen"/>
          <w:color w:val="000000" w:themeColor="text1"/>
          <w:lang w:val="ka-GE"/>
        </w:rPr>
        <w:t xml:space="preserve"> პროცენტის დონეზე იქნება. 20</w:t>
      </w:r>
      <w:r w:rsidRPr="003A6342">
        <w:rPr>
          <w:rFonts w:ascii="Sylfaen" w:hAnsi="Sylfaen"/>
          <w:color w:val="000000" w:themeColor="text1"/>
        </w:rPr>
        <w:t>2</w:t>
      </w:r>
      <w:r>
        <w:rPr>
          <w:rFonts w:ascii="Sylfaen" w:hAnsi="Sylfaen"/>
          <w:color w:val="000000" w:themeColor="text1"/>
          <w:lang w:val="ka-GE"/>
        </w:rPr>
        <w:t>3</w:t>
      </w:r>
      <w:r w:rsidRPr="003A6342">
        <w:rPr>
          <w:rFonts w:ascii="Sylfaen" w:hAnsi="Sylfaen"/>
          <w:color w:val="000000" w:themeColor="text1"/>
          <w:lang w:val="ka-GE"/>
        </w:rPr>
        <w:t xml:space="preserve"> წელს ნომინალური მთლიანი შიდა პროდუქტი </w:t>
      </w:r>
      <w:r>
        <w:rPr>
          <w:rFonts w:ascii="Sylfaen" w:hAnsi="Sylfaen"/>
          <w:color w:val="000000" w:themeColor="text1"/>
          <w:lang w:val="ka-GE"/>
        </w:rPr>
        <w:t>61</w:t>
      </w:r>
      <w:r w:rsidRPr="003A6342">
        <w:rPr>
          <w:rFonts w:ascii="Sylfaen" w:hAnsi="Sylfaen"/>
          <w:color w:val="000000" w:themeColor="text1"/>
          <w:lang w:val="ka-GE"/>
        </w:rPr>
        <w:t>.</w:t>
      </w:r>
      <w:r>
        <w:rPr>
          <w:rFonts w:ascii="Sylfaen" w:hAnsi="Sylfaen"/>
          <w:color w:val="000000" w:themeColor="text1"/>
          <w:lang w:val="ka-GE"/>
        </w:rPr>
        <w:t>7</w:t>
      </w:r>
      <w:r w:rsidRPr="003A6342">
        <w:rPr>
          <w:rFonts w:ascii="Sylfaen" w:hAnsi="Sylfaen"/>
          <w:color w:val="000000" w:themeColor="text1"/>
          <w:lang w:val="ka-GE"/>
        </w:rPr>
        <w:t xml:space="preserve"> მლრდ ლარამდე გაიზრდება, ხოლო მშპ ერთ სულ მოსახლეზე 201</w:t>
      </w:r>
      <w:r>
        <w:rPr>
          <w:rFonts w:ascii="Sylfaen" w:hAnsi="Sylfaen"/>
          <w:color w:val="000000" w:themeColor="text1"/>
          <w:lang w:val="ka-GE"/>
        </w:rPr>
        <w:t>8</w:t>
      </w:r>
      <w:r w:rsidRPr="003A6342">
        <w:rPr>
          <w:rFonts w:ascii="Sylfaen" w:hAnsi="Sylfaen"/>
          <w:color w:val="000000" w:themeColor="text1"/>
          <w:lang w:val="ka-GE"/>
        </w:rPr>
        <w:t xml:space="preserve"> წელთან </w:t>
      </w:r>
      <w:r w:rsidRPr="003A6342">
        <w:rPr>
          <w:rFonts w:ascii="Sylfaen" w:hAnsi="Sylfaen"/>
          <w:color w:val="000000" w:themeColor="text1"/>
        </w:rPr>
        <w:t xml:space="preserve"> </w:t>
      </w:r>
      <w:r w:rsidRPr="003A6342">
        <w:rPr>
          <w:rFonts w:ascii="Sylfaen" w:hAnsi="Sylfaen"/>
          <w:color w:val="000000" w:themeColor="text1"/>
          <w:lang w:val="ka-GE"/>
        </w:rPr>
        <w:t>შედარებით 5.</w:t>
      </w:r>
      <w:r>
        <w:rPr>
          <w:rFonts w:ascii="Sylfaen" w:hAnsi="Sylfaen"/>
          <w:color w:val="000000" w:themeColor="text1"/>
          <w:lang w:val="ka-GE"/>
        </w:rPr>
        <w:t>5</w:t>
      </w:r>
      <w:r w:rsidRPr="003A6342">
        <w:rPr>
          <w:rFonts w:ascii="Sylfaen" w:hAnsi="Sylfaen"/>
          <w:color w:val="000000" w:themeColor="text1"/>
          <w:lang w:val="ka-GE"/>
        </w:rPr>
        <w:t xml:space="preserve"> ათასი ლარით მოიმატებს და 1</w:t>
      </w:r>
      <w:r>
        <w:rPr>
          <w:rFonts w:ascii="Sylfaen" w:hAnsi="Sylfaen"/>
          <w:color w:val="000000" w:themeColor="text1"/>
          <w:lang w:val="ka-GE"/>
        </w:rPr>
        <w:t>6</w:t>
      </w:r>
      <w:r w:rsidRPr="003A6342">
        <w:rPr>
          <w:rFonts w:ascii="Sylfaen" w:hAnsi="Sylfaen"/>
          <w:color w:val="000000" w:themeColor="text1"/>
          <w:lang w:val="ka-GE"/>
        </w:rPr>
        <w:t xml:space="preserve"> 5</w:t>
      </w:r>
      <w:r>
        <w:rPr>
          <w:rFonts w:ascii="Sylfaen" w:hAnsi="Sylfaen"/>
          <w:color w:val="000000" w:themeColor="text1"/>
          <w:lang w:val="ka-GE"/>
        </w:rPr>
        <w:t>31</w:t>
      </w:r>
      <w:r w:rsidRPr="003A6342">
        <w:rPr>
          <w:rFonts w:ascii="Sylfaen" w:hAnsi="Sylfaen"/>
          <w:color w:val="000000" w:themeColor="text1"/>
          <w:lang w:val="ka-GE"/>
        </w:rPr>
        <w:t xml:space="preserve"> ლარს გაუტოლდება.</w:t>
      </w:r>
    </w:p>
    <w:p w:rsidR="002109DC" w:rsidRPr="00A666FE" w:rsidRDefault="002109DC" w:rsidP="002109DC">
      <w:pPr>
        <w:keepNext/>
        <w:spacing w:before="240" w:after="60" w:line="240" w:lineRule="auto"/>
        <w:ind w:firstLine="720"/>
        <w:outlineLvl w:val="1"/>
        <w:rPr>
          <w:rFonts w:ascii="Sylfaen" w:hAnsi="Sylfaen" w:cs="Sylfaen"/>
          <w:b/>
          <w:bCs/>
          <w:i/>
          <w:iCs/>
          <w:lang w:val="ka-GE"/>
        </w:rPr>
      </w:pPr>
      <w:r w:rsidRPr="00A666FE">
        <w:rPr>
          <w:rFonts w:ascii="Sylfaen" w:eastAsia="Times New Roman" w:hAnsi="Sylfaen" w:cs="Arial"/>
          <w:b/>
          <w:bCs/>
          <w:i/>
          <w:iCs/>
          <w:sz w:val="24"/>
          <w:szCs w:val="24"/>
          <w:lang w:val="ka-GE"/>
        </w:rPr>
        <w:t>ფასები</w:t>
      </w:r>
    </w:p>
    <w:p w:rsidR="00590D38" w:rsidRDefault="00590D38" w:rsidP="00590D38">
      <w:pPr>
        <w:spacing w:after="0" w:line="276" w:lineRule="auto"/>
        <w:ind w:firstLine="720"/>
        <w:jc w:val="both"/>
        <w:rPr>
          <w:rFonts w:ascii="Sylfaen" w:hAnsi="Sylfaen" w:cs="Sylfaen"/>
          <w:lang w:val="ka-GE"/>
        </w:rPr>
      </w:pPr>
      <w:r>
        <w:rPr>
          <w:rFonts w:ascii="Sylfaen" w:hAnsi="Sylfaen" w:cs="Sylfaen"/>
          <w:lang w:val="ka-GE"/>
        </w:rPr>
        <w:t xml:space="preserve">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2019-2023 ინფლაციის პროგნოზირებული მაჩვენებელი </w:t>
      </w:r>
      <w:r>
        <w:rPr>
          <w:rFonts w:ascii="Sylfaen" w:hAnsi="Sylfaen" w:cs="Sylfaen"/>
        </w:rPr>
        <w:t>3</w:t>
      </w:r>
      <w:r>
        <w:rPr>
          <w:rFonts w:ascii="Sylfaen" w:hAnsi="Sylfaen" w:cs="Sylfaen"/>
          <w:lang w:val="ka-GE"/>
        </w:rPr>
        <w:t>.0 პროცენტის დონეზეა.</w:t>
      </w:r>
    </w:p>
    <w:p w:rsidR="002109DC" w:rsidRPr="00A666FE" w:rsidRDefault="002109DC" w:rsidP="002109DC">
      <w:pPr>
        <w:keepNext/>
        <w:spacing w:before="240" w:after="60" w:line="240" w:lineRule="auto"/>
        <w:ind w:firstLine="720"/>
        <w:outlineLvl w:val="1"/>
        <w:rPr>
          <w:rFonts w:ascii="Sylfaen" w:hAnsi="Sylfaen" w:cs="Sylfaen"/>
          <w:b/>
          <w:bCs/>
          <w:i/>
          <w:iCs/>
          <w:lang w:val="ka-GE"/>
        </w:rPr>
      </w:pPr>
      <w:r w:rsidRPr="00A666FE">
        <w:rPr>
          <w:rFonts w:ascii="Sylfaen" w:eastAsia="Times New Roman" w:hAnsi="Sylfaen" w:cs="Arial"/>
          <w:b/>
          <w:bCs/>
          <w:i/>
          <w:iCs/>
          <w:sz w:val="24"/>
          <w:szCs w:val="24"/>
          <w:lang w:val="ka-GE"/>
        </w:rPr>
        <w:t>მიმდინარე ანგარიშის ბალანსი</w:t>
      </w:r>
    </w:p>
    <w:p w:rsidR="002109DC" w:rsidRDefault="002109DC" w:rsidP="002109DC">
      <w:pPr>
        <w:spacing w:after="120"/>
        <w:ind w:firstLine="720"/>
        <w:jc w:val="both"/>
        <w:rPr>
          <w:rFonts w:ascii="Sylfaen" w:hAnsi="Sylfaen" w:cs="Sylfaen"/>
          <w:lang w:val="ka-GE"/>
        </w:rPr>
      </w:pPr>
      <w:r w:rsidRPr="00A666FE">
        <w:rPr>
          <w:rFonts w:ascii="Sylfaen" w:hAnsi="Sylfaen" w:cs="Sylfaen"/>
          <w:lang w:val="ka-GE"/>
        </w:rPr>
        <w:t xml:space="preserve">2018 წელს მიმდინარე ანგარიშის დეფიციტმა მშპ-ს </w:t>
      </w:r>
      <w:r>
        <w:rPr>
          <w:rFonts w:ascii="Sylfaen" w:hAnsi="Sylfaen" w:cs="Sylfaen"/>
          <w:lang w:val="ka-GE"/>
        </w:rPr>
        <w:t>7</w:t>
      </w:r>
      <w:r w:rsidRPr="00A666FE">
        <w:rPr>
          <w:rFonts w:ascii="Sylfaen" w:hAnsi="Sylfaen" w:cs="Sylfaen"/>
          <w:lang w:val="ka-GE"/>
        </w:rPr>
        <w:t xml:space="preserve">.7 პროცენტი შეადგინა. მიმდინარე პროგნოზების შესაბამისად, 2019-2023 წლებში მოსალოდნელია მიმდინარე ანგარიშის დეფიციტის თანმიმდევრული კლება და 2023 წლისთვის </w:t>
      </w:r>
      <w:r>
        <w:rPr>
          <w:rFonts w:ascii="Sylfaen" w:hAnsi="Sylfaen" w:cs="Sylfaen"/>
          <w:lang w:val="ka-GE"/>
        </w:rPr>
        <w:t>4</w:t>
      </w:r>
      <w:r w:rsidRPr="00A666FE">
        <w:rPr>
          <w:rFonts w:ascii="Sylfaen" w:hAnsi="Sylfaen" w:cs="Sylfaen"/>
          <w:lang w:val="ka-GE"/>
        </w:rPr>
        <w:t>.</w:t>
      </w:r>
      <w:r>
        <w:rPr>
          <w:rFonts w:ascii="Sylfaen" w:hAnsi="Sylfaen" w:cs="Sylfaen"/>
          <w:lang w:val="ka-GE"/>
        </w:rPr>
        <w:t>9</w:t>
      </w:r>
      <w:r w:rsidRPr="00A666FE">
        <w:rPr>
          <w:rFonts w:ascii="Sylfaen" w:hAnsi="Sylfaen" w:cs="Sylfaen"/>
          <w:lang w:val="ka-GE"/>
        </w:rPr>
        <w:t>%-მდე შემცირება.</w:t>
      </w:r>
    </w:p>
    <w:p w:rsidR="002109DC" w:rsidRPr="00134806" w:rsidRDefault="002109DC" w:rsidP="002109DC">
      <w:pPr>
        <w:keepNext/>
        <w:spacing w:before="240" w:after="60" w:line="240" w:lineRule="auto"/>
        <w:ind w:firstLine="720"/>
        <w:outlineLvl w:val="1"/>
        <w:rPr>
          <w:rFonts w:ascii="Sylfaen" w:eastAsia="Times New Roman" w:hAnsi="Sylfaen" w:cs="Arial"/>
          <w:b/>
          <w:bCs/>
          <w:i/>
          <w:iCs/>
          <w:sz w:val="24"/>
          <w:szCs w:val="24"/>
          <w:lang w:val="ka-GE"/>
        </w:rPr>
      </w:pPr>
      <w:r w:rsidRPr="00134806">
        <w:rPr>
          <w:rFonts w:ascii="Sylfaen" w:eastAsia="Times New Roman" w:hAnsi="Sylfaen" w:cs="Arial"/>
          <w:b/>
          <w:bCs/>
          <w:i/>
          <w:iCs/>
          <w:sz w:val="24"/>
          <w:szCs w:val="24"/>
          <w:lang w:val="ka-GE"/>
        </w:rPr>
        <w:t xml:space="preserve">მთავრობის ვალი </w:t>
      </w:r>
    </w:p>
    <w:p w:rsidR="00590D38" w:rsidRDefault="00590D38" w:rsidP="00590D38">
      <w:pPr>
        <w:spacing w:line="276" w:lineRule="auto"/>
        <w:ind w:firstLine="720"/>
        <w:jc w:val="both"/>
        <w:rPr>
          <w:rFonts w:ascii="Sylfaen" w:hAnsi="Sylfaen" w:cs="Sylfaen"/>
          <w:lang w:val="ka-GE"/>
        </w:rPr>
      </w:pPr>
      <w:r>
        <w:rPr>
          <w:rFonts w:ascii="Sylfaen" w:hAnsi="Sylfaen"/>
          <w:lang w:val="ka-GE"/>
        </w:rPr>
        <w:t xml:space="preserve">მთავრობის ვალი მთლიან შიდა პროდუქტთან მიმართებაში სტაბილურობით ხასიათდება და 2018 წელს მშპ-ს 43.9 პროცენტის დონეზეა. აქედან, საგარეო ვალი 34.3, ხოლო საშინაო ვალი 9.6 პროცენტია. აღნიშნული მაჩვენებელი დაბალია ეკონომიკური თავისუფლების აქტით განსაზღვრულ მთავრობის ვალის დონესთან შედარებით (მშპ-ს 60%). </w:t>
      </w:r>
      <w:r>
        <w:rPr>
          <w:rFonts w:ascii="Sylfaen" w:hAnsi="Sylfaen" w:cs="Sylfaen"/>
          <w:lang w:val="ka-GE"/>
        </w:rPr>
        <w:t>2019-2023 წლებში მოსალოდნელია მთავრობის ვალის თანმიმდევრული კლება და 2023 წლისთვის 41.6%-მდე შემცირება.</w:t>
      </w:r>
    </w:p>
    <w:p w:rsidR="002109DC" w:rsidRPr="00832EB5" w:rsidRDefault="002109DC" w:rsidP="002109DC">
      <w:pPr>
        <w:spacing w:after="120" w:line="240" w:lineRule="auto"/>
        <w:ind w:firstLine="720"/>
        <w:jc w:val="both"/>
        <w:rPr>
          <w:rFonts w:ascii="Sylfaen" w:hAnsi="Sylfaen" w:cs="Sylfaen"/>
          <w:highlight w:val="yellow"/>
          <w:lang w:val="ka-GE"/>
        </w:rPr>
      </w:pPr>
    </w:p>
    <w:p w:rsidR="002109DC" w:rsidRPr="00155603" w:rsidRDefault="002109DC" w:rsidP="002109DC">
      <w:pPr>
        <w:tabs>
          <w:tab w:val="left" w:pos="90"/>
        </w:tabs>
        <w:spacing w:after="120" w:line="240" w:lineRule="auto"/>
        <w:jc w:val="center"/>
        <w:rPr>
          <w:rFonts w:ascii="Sylfaen" w:eastAsia="Times New Roman" w:hAnsi="Sylfaen" w:cs="Sylfaen"/>
          <w:b/>
          <w:bCs/>
          <w:color w:val="000000" w:themeColor="text1"/>
          <w:sz w:val="24"/>
          <w:szCs w:val="24"/>
          <w:lang w:val="ka-GE"/>
        </w:rPr>
      </w:pPr>
      <w:r w:rsidRPr="00155603">
        <w:rPr>
          <w:rFonts w:ascii="Sylfaen" w:eastAsia="Times New Roman" w:hAnsi="Sylfaen" w:cs="Sylfaen"/>
          <w:b/>
          <w:bCs/>
          <w:color w:val="000000" w:themeColor="text1"/>
          <w:sz w:val="24"/>
          <w:szCs w:val="24"/>
          <w:lang w:val="ka-GE"/>
        </w:rPr>
        <w:t>მიმდინარე ძირითადი ეკონომიკური ტენდენციები</w:t>
      </w:r>
    </w:p>
    <w:p w:rsidR="002109DC" w:rsidRPr="00155603" w:rsidRDefault="002109DC" w:rsidP="002109DC">
      <w:pPr>
        <w:keepNext/>
        <w:spacing w:before="240" w:after="60" w:line="240" w:lineRule="auto"/>
        <w:outlineLvl w:val="1"/>
        <w:rPr>
          <w:rFonts w:ascii="Sylfaen" w:eastAsia="Times New Roman" w:hAnsi="Sylfaen" w:cs="Arial"/>
          <w:b/>
          <w:bCs/>
          <w:i/>
          <w:iCs/>
          <w:sz w:val="24"/>
          <w:szCs w:val="24"/>
          <w:lang w:val="ka-GE"/>
        </w:rPr>
      </w:pPr>
      <w:bookmarkStart w:id="73" w:name="_Toc390171529"/>
      <w:bookmarkStart w:id="74" w:name="_Toc397674947"/>
      <w:bookmarkStart w:id="75" w:name="_Toc399419763"/>
      <w:bookmarkStart w:id="76" w:name="_Toc390171532"/>
      <w:r w:rsidRPr="00155603">
        <w:rPr>
          <w:rFonts w:ascii="Sylfaen" w:eastAsia="Times New Roman" w:hAnsi="Sylfaen" w:cs="Arial"/>
          <w:b/>
          <w:bCs/>
          <w:i/>
          <w:iCs/>
          <w:sz w:val="24"/>
          <w:szCs w:val="24"/>
          <w:lang w:val="ka-GE"/>
        </w:rPr>
        <w:t>მთლიანი შიდა პროდუქტის დინამიკა</w:t>
      </w:r>
      <w:bookmarkEnd w:id="73"/>
      <w:bookmarkEnd w:id="74"/>
      <w:bookmarkEnd w:id="75"/>
    </w:p>
    <w:p w:rsidR="00590D38" w:rsidRDefault="00590D38" w:rsidP="00590D38">
      <w:pPr>
        <w:spacing w:line="276" w:lineRule="auto"/>
        <w:ind w:firstLine="720"/>
        <w:jc w:val="both"/>
        <w:rPr>
          <w:rFonts w:ascii="Sylfaen" w:hAnsi="Sylfaen" w:cs="Sylfaen"/>
          <w:lang w:val="ka-GE"/>
        </w:rPr>
      </w:pPr>
      <w:bookmarkStart w:id="77" w:name="_Toc397674948"/>
      <w:bookmarkStart w:id="78" w:name="_Toc399419764"/>
      <w:r>
        <w:rPr>
          <w:rFonts w:ascii="Sylfaen" w:hAnsi="Sylfaen" w:cs="Sylfaen"/>
          <w:lang w:val="ka-GE"/>
        </w:rPr>
        <w:t>2018 წელს ნაერთი ბიუჯეტის შემოსავლებმა 11.8 მლრდ ლარი და მშპ-ს 28.8% შეადგინა. მათ შორის, საგადასახადო შემოსავლები 10.5 მლრდ ლარის დონეზე და მშპ-ს 25.6%-ის დონეზე დაფიქსირდა. 2019 წლისთვის მოსალოდნელია ბიუჯეტის საგადასახადო შემოსავლების 7.4%-ით ზრდა.</w:t>
      </w:r>
    </w:p>
    <w:p w:rsidR="00590D38" w:rsidRDefault="00590D38" w:rsidP="00590D38">
      <w:pPr>
        <w:spacing w:line="276" w:lineRule="auto"/>
        <w:ind w:firstLine="720"/>
        <w:jc w:val="both"/>
        <w:rPr>
          <w:rFonts w:ascii="Sylfaen" w:hAnsi="Sylfaen" w:cs="Sylfaen"/>
          <w:lang w:val="ka-GE"/>
        </w:rPr>
      </w:pPr>
      <w:r>
        <w:rPr>
          <w:rFonts w:ascii="Sylfaen" w:hAnsi="Sylfaen" w:cs="Sylfaen"/>
          <w:lang w:val="ka-GE"/>
        </w:rPr>
        <w:t>2017 წლიდან დაწყებული, კონსოლიდაციის პოლიტიკის შესაბამისად, მიმდინარე ხარჯები კვლავ დაბალ ნიშნულზე ნარჩუნდება და 2019 წლისთვის 23.5%-ს შეადგენს. აღნიშნული მაჩვენებელი შენარჩუნებული იქნება საშუალოვადიან პერიოდშიც.</w:t>
      </w:r>
    </w:p>
    <w:p w:rsidR="002109DC" w:rsidRPr="00107F2C" w:rsidRDefault="002109DC" w:rsidP="00590D38">
      <w:pPr>
        <w:widowControl w:val="0"/>
        <w:tabs>
          <w:tab w:val="decimal" w:pos="90"/>
          <w:tab w:val="decimal" w:pos="2430"/>
        </w:tabs>
        <w:spacing w:before="50" w:after="0"/>
        <w:ind w:firstLine="720"/>
        <w:jc w:val="both"/>
        <w:rPr>
          <w:rFonts w:ascii="Sylfaen" w:hAnsi="Sylfaen"/>
          <w:color w:val="000000" w:themeColor="text1"/>
          <w:lang w:val="ka-GE"/>
        </w:rPr>
      </w:pPr>
    </w:p>
    <w:p w:rsidR="002109DC" w:rsidRPr="00DE41D1" w:rsidRDefault="002109DC" w:rsidP="002109DC">
      <w:pPr>
        <w:keepNext/>
        <w:spacing w:before="240" w:after="60" w:line="240" w:lineRule="auto"/>
        <w:outlineLvl w:val="1"/>
        <w:rPr>
          <w:rFonts w:ascii="Sylfaen" w:eastAsia="Times New Roman" w:hAnsi="Sylfaen" w:cs="Arial"/>
          <w:b/>
          <w:bCs/>
          <w:i/>
          <w:iCs/>
          <w:sz w:val="24"/>
          <w:szCs w:val="24"/>
          <w:lang w:val="ka-GE"/>
        </w:rPr>
      </w:pPr>
      <w:r w:rsidRPr="00DE41D1">
        <w:rPr>
          <w:rFonts w:ascii="Sylfaen" w:eastAsia="Times New Roman" w:hAnsi="Sylfaen" w:cs="Arial"/>
          <w:b/>
          <w:bCs/>
          <w:i/>
          <w:iCs/>
          <w:sz w:val="24"/>
          <w:szCs w:val="24"/>
          <w:lang w:val="ka-GE"/>
        </w:rPr>
        <w:t>ეკონომიკური ზრდის დარგობრივი სტრუქტურა</w:t>
      </w:r>
      <w:bookmarkEnd w:id="77"/>
      <w:bookmarkEnd w:id="78"/>
    </w:p>
    <w:p w:rsidR="002109DC" w:rsidRPr="00DE41D1" w:rsidRDefault="002109DC" w:rsidP="002109DC">
      <w:pPr>
        <w:spacing w:after="0"/>
        <w:ind w:firstLine="720"/>
        <w:jc w:val="both"/>
        <w:rPr>
          <w:rFonts w:ascii="Sylfaen" w:eastAsia="Times New Roman" w:hAnsi="Sylfaen"/>
          <w:lang w:val="ka-GE" w:eastAsia="ru-RU"/>
        </w:rPr>
      </w:pPr>
      <w:bookmarkStart w:id="79" w:name="_Toc423602186"/>
      <w:r w:rsidRPr="00DE41D1">
        <w:rPr>
          <w:rFonts w:ascii="Sylfaen" w:eastAsia="Times New Roman" w:hAnsi="Sylfaen"/>
          <w:lang w:val="ka-GE" w:eastAsia="ru-RU"/>
        </w:rPr>
        <w:t>201</w:t>
      </w:r>
      <w:r>
        <w:rPr>
          <w:rFonts w:ascii="Sylfaen" w:eastAsia="Times New Roman" w:hAnsi="Sylfaen"/>
          <w:lang w:val="ka-GE" w:eastAsia="ru-RU"/>
        </w:rPr>
        <w:t>8</w:t>
      </w:r>
      <w:r w:rsidRPr="00DE41D1">
        <w:rPr>
          <w:rFonts w:ascii="Sylfaen" w:eastAsia="Times New Roman" w:hAnsi="Sylfaen"/>
          <w:lang w:val="ka-GE" w:eastAsia="ru-RU"/>
        </w:rPr>
        <w:t xml:space="preserve"> წლის მონაცემებით ყველაზე მაღალი ეკონომიკური ზრდა დაფიქსირდა შემდეგ დარგებში: საფინანსო საქმიანობა (</w:t>
      </w:r>
      <w:r>
        <w:rPr>
          <w:rFonts w:ascii="Sylfaen" w:eastAsia="Times New Roman" w:hAnsi="Sylfaen"/>
          <w:lang w:val="ka-GE" w:eastAsia="ru-RU"/>
        </w:rPr>
        <w:t>13</w:t>
      </w:r>
      <w:r w:rsidRPr="00DE41D1">
        <w:rPr>
          <w:rFonts w:ascii="Sylfaen" w:eastAsia="Times New Roman" w:hAnsi="Sylfaen"/>
          <w:lang w:val="ka-GE" w:eastAsia="ru-RU"/>
        </w:rPr>
        <w:t>.</w:t>
      </w:r>
      <w:r>
        <w:rPr>
          <w:rFonts w:ascii="Sylfaen" w:eastAsia="Times New Roman" w:hAnsi="Sylfaen"/>
          <w:lang w:val="ka-GE" w:eastAsia="ru-RU"/>
        </w:rPr>
        <w:t>5</w:t>
      </w:r>
      <w:r w:rsidRPr="00DE41D1">
        <w:rPr>
          <w:rFonts w:ascii="Sylfaen" w:eastAsia="Times New Roman" w:hAnsi="Sylfaen"/>
          <w:lang w:val="ka-GE" w:eastAsia="ru-RU"/>
        </w:rPr>
        <w:t xml:space="preserve">%), </w:t>
      </w:r>
      <w:r>
        <w:rPr>
          <w:rFonts w:ascii="Sylfaen" w:eastAsia="Times New Roman" w:hAnsi="Sylfaen"/>
          <w:lang w:val="ka-GE" w:eastAsia="ru-RU"/>
        </w:rPr>
        <w:t xml:space="preserve"> </w:t>
      </w:r>
      <w:r w:rsidRPr="00DE41D1">
        <w:rPr>
          <w:rFonts w:ascii="Sylfaen" w:eastAsia="Times New Roman" w:hAnsi="Sylfaen"/>
          <w:lang w:val="ka-GE" w:eastAsia="ru-RU"/>
        </w:rPr>
        <w:t>ოპერაციები უძრავი ქონებით (</w:t>
      </w:r>
      <w:r>
        <w:rPr>
          <w:rFonts w:ascii="Sylfaen" w:eastAsia="Times New Roman" w:hAnsi="Sylfaen"/>
          <w:lang w:val="ka-GE" w:eastAsia="ru-RU"/>
        </w:rPr>
        <w:t>12</w:t>
      </w:r>
      <w:r w:rsidRPr="00DE41D1">
        <w:rPr>
          <w:rFonts w:ascii="Sylfaen" w:eastAsia="Times New Roman" w:hAnsi="Sylfaen"/>
          <w:lang w:val="ka-GE" w:eastAsia="ru-RU"/>
        </w:rPr>
        <w:t>.</w:t>
      </w:r>
      <w:r>
        <w:rPr>
          <w:rFonts w:ascii="Sylfaen" w:eastAsia="Times New Roman" w:hAnsi="Sylfaen"/>
          <w:lang w:val="ka-GE" w:eastAsia="ru-RU"/>
        </w:rPr>
        <w:t>1</w:t>
      </w:r>
      <w:r w:rsidRPr="00DE41D1">
        <w:rPr>
          <w:rFonts w:ascii="Sylfaen" w:eastAsia="Times New Roman" w:hAnsi="Sylfaen"/>
          <w:lang w:val="ka-GE" w:eastAsia="ru-RU"/>
        </w:rPr>
        <w:t>%),</w:t>
      </w:r>
      <w:r>
        <w:rPr>
          <w:rFonts w:ascii="Sylfaen" w:eastAsia="Times New Roman" w:hAnsi="Sylfaen"/>
          <w:lang w:val="ka-GE" w:eastAsia="ru-RU"/>
        </w:rPr>
        <w:t xml:space="preserve"> </w:t>
      </w:r>
      <w:r w:rsidRPr="00DE41D1">
        <w:rPr>
          <w:rFonts w:ascii="Sylfaen" w:eastAsia="Times New Roman" w:hAnsi="Sylfaen"/>
          <w:lang w:val="ka-GE" w:eastAsia="ru-RU"/>
        </w:rPr>
        <w:t>სასტუმროები და რესტორნები (</w:t>
      </w:r>
      <w:r>
        <w:rPr>
          <w:rFonts w:ascii="Sylfaen" w:eastAsia="Times New Roman" w:hAnsi="Sylfaen"/>
          <w:lang w:val="ka-GE" w:eastAsia="ru-RU"/>
        </w:rPr>
        <w:t>9</w:t>
      </w:r>
      <w:r w:rsidRPr="00DE41D1">
        <w:rPr>
          <w:rFonts w:ascii="Sylfaen" w:eastAsia="Times New Roman" w:hAnsi="Sylfaen"/>
          <w:lang w:val="ka-GE" w:eastAsia="ru-RU"/>
        </w:rPr>
        <w:t>.</w:t>
      </w:r>
      <w:r>
        <w:rPr>
          <w:rFonts w:ascii="Sylfaen" w:eastAsia="Times New Roman" w:hAnsi="Sylfaen"/>
          <w:lang w:val="ka-GE" w:eastAsia="ru-RU"/>
        </w:rPr>
        <w:t>7</w:t>
      </w:r>
      <w:r w:rsidRPr="00DE41D1">
        <w:rPr>
          <w:rFonts w:ascii="Sylfaen" w:eastAsia="Times New Roman" w:hAnsi="Sylfaen"/>
          <w:lang w:val="ka-GE" w:eastAsia="ru-RU"/>
        </w:rPr>
        <w:t>%), ტრანსპორტი (</w:t>
      </w:r>
      <w:r>
        <w:rPr>
          <w:rFonts w:ascii="Sylfaen" w:eastAsia="Times New Roman" w:hAnsi="Sylfaen"/>
          <w:lang w:val="ka-GE" w:eastAsia="ru-RU"/>
        </w:rPr>
        <w:t>9</w:t>
      </w:r>
      <w:r w:rsidRPr="00DE41D1">
        <w:rPr>
          <w:rFonts w:ascii="Sylfaen" w:eastAsia="Times New Roman" w:hAnsi="Sylfaen"/>
          <w:lang w:val="ka-GE" w:eastAsia="ru-RU"/>
        </w:rPr>
        <w:t>.</w:t>
      </w:r>
      <w:r>
        <w:rPr>
          <w:rFonts w:ascii="Sylfaen" w:eastAsia="Times New Roman" w:hAnsi="Sylfaen"/>
          <w:lang w:val="ka-GE" w:eastAsia="ru-RU"/>
        </w:rPr>
        <w:t>4</w:t>
      </w:r>
      <w:r w:rsidRPr="00DE41D1">
        <w:rPr>
          <w:rFonts w:ascii="Sylfaen" w:eastAsia="Times New Roman" w:hAnsi="Sylfaen"/>
          <w:lang w:val="ka-GE" w:eastAsia="ru-RU"/>
        </w:rPr>
        <w:t>%), ვაჭრობა (</w:t>
      </w:r>
      <w:r>
        <w:rPr>
          <w:rFonts w:ascii="Sylfaen" w:eastAsia="Times New Roman" w:hAnsi="Sylfaen"/>
          <w:lang w:val="ka-GE" w:eastAsia="ru-RU"/>
        </w:rPr>
        <w:t>5</w:t>
      </w:r>
      <w:r w:rsidRPr="00DE41D1">
        <w:rPr>
          <w:rFonts w:ascii="Sylfaen" w:eastAsia="Times New Roman" w:hAnsi="Sylfaen"/>
          <w:lang w:val="ka-GE" w:eastAsia="ru-RU"/>
        </w:rPr>
        <w:t>.</w:t>
      </w:r>
      <w:r>
        <w:rPr>
          <w:rFonts w:ascii="Sylfaen" w:eastAsia="Times New Roman" w:hAnsi="Sylfaen"/>
          <w:lang w:val="ka-GE" w:eastAsia="ru-RU"/>
        </w:rPr>
        <w:t>9</w:t>
      </w:r>
      <w:r w:rsidRPr="00DE41D1">
        <w:rPr>
          <w:rFonts w:ascii="Sylfaen" w:eastAsia="Times New Roman" w:hAnsi="Sylfaen"/>
          <w:lang w:val="ka-GE" w:eastAsia="ru-RU"/>
        </w:rPr>
        <w:t xml:space="preserve">%), </w:t>
      </w:r>
      <w:r>
        <w:rPr>
          <w:rFonts w:ascii="Sylfaen" w:eastAsia="Times New Roman" w:hAnsi="Sylfaen"/>
          <w:lang w:val="ka-GE" w:eastAsia="ru-RU"/>
        </w:rPr>
        <w:t xml:space="preserve">კავშირგაბმულობა (5.8%), </w:t>
      </w:r>
      <w:r w:rsidRPr="00DE41D1">
        <w:rPr>
          <w:rFonts w:ascii="Sylfaen" w:eastAsia="Times New Roman" w:hAnsi="Sylfaen"/>
          <w:lang w:val="ka-GE" w:eastAsia="ru-RU"/>
        </w:rPr>
        <w:t>სამთომომპოვებითი და დამამუშავებელი მრეწველობა (</w:t>
      </w:r>
      <w:r>
        <w:rPr>
          <w:rFonts w:ascii="Sylfaen" w:eastAsia="Times New Roman" w:hAnsi="Sylfaen"/>
          <w:lang w:val="ka-GE" w:eastAsia="ru-RU"/>
        </w:rPr>
        <w:t>3</w:t>
      </w:r>
      <w:r w:rsidRPr="00DE41D1">
        <w:rPr>
          <w:rFonts w:ascii="Sylfaen" w:eastAsia="Times New Roman" w:hAnsi="Sylfaen"/>
          <w:lang w:val="ka-GE" w:eastAsia="ru-RU"/>
        </w:rPr>
        <w:t>.</w:t>
      </w:r>
      <w:r>
        <w:rPr>
          <w:rFonts w:ascii="Sylfaen" w:eastAsia="Times New Roman" w:hAnsi="Sylfaen"/>
          <w:lang w:val="ka-GE" w:eastAsia="ru-RU"/>
        </w:rPr>
        <w:t>6</w:t>
      </w:r>
      <w:r w:rsidRPr="00DE41D1">
        <w:rPr>
          <w:rFonts w:ascii="Sylfaen" w:eastAsia="Times New Roman" w:hAnsi="Sylfaen"/>
          <w:lang w:val="ka-GE" w:eastAsia="ru-RU"/>
        </w:rPr>
        <w:t>%) და სხვა.</w:t>
      </w:r>
    </w:p>
    <w:p w:rsidR="002109DC" w:rsidRPr="00832EB5" w:rsidRDefault="002109DC" w:rsidP="002109DC">
      <w:pPr>
        <w:spacing w:after="0"/>
        <w:ind w:firstLine="720"/>
        <w:jc w:val="both"/>
        <w:rPr>
          <w:rFonts w:ascii="Sylfaen" w:eastAsia="Times New Roman" w:hAnsi="Sylfaen"/>
          <w:highlight w:val="yellow"/>
          <w:lang w:val="ka-GE" w:eastAsia="ru-RU"/>
        </w:rPr>
      </w:pPr>
      <w:r w:rsidRPr="00107F2C">
        <w:rPr>
          <w:rFonts w:ascii="Sylfaen" w:eastAsia="Times New Roman" w:hAnsi="Sylfaen"/>
          <w:lang w:val="ka-GE" w:eastAsia="ru-RU"/>
        </w:rPr>
        <w:t>201</w:t>
      </w:r>
      <w:r>
        <w:rPr>
          <w:rFonts w:ascii="Sylfaen" w:eastAsia="Times New Roman" w:hAnsi="Sylfaen"/>
          <w:lang w:val="ka-GE" w:eastAsia="ru-RU"/>
        </w:rPr>
        <w:t>9</w:t>
      </w:r>
      <w:r w:rsidRPr="00107F2C">
        <w:rPr>
          <w:rFonts w:ascii="Sylfaen" w:eastAsia="Times New Roman" w:hAnsi="Sylfaen"/>
          <w:lang w:val="ka-GE" w:eastAsia="ru-RU"/>
        </w:rPr>
        <w:t xml:space="preserve"> წლის პირველ კვარტალში ქვეყნის ეკონომიკურ ზრდაში მნიშვნელოვანი როლი </w:t>
      </w:r>
      <w:r>
        <w:rPr>
          <w:rFonts w:ascii="Sylfaen" w:eastAsia="Times New Roman" w:hAnsi="Sylfaen"/>
          <w:lang w:val="ka-GE" w:eastAsia="ru-RU"/>
        </w:rPr>
        <w:t>სასტუმროები და რესტორნები, ტრანსპორტი, კვშირგაბმულობა</w:t>
      </w:r>
      <w:r w:rsidRPr="00107F2C">
        <w:rPr>
          <w:rFonts w:ascii="Sylfaen" w:eastAsia="Times New Roman" w:hAnsi="Sylfaen"/>
          <w:lang w:val="ka-GE" w:eastAsia="ru-RU"/>
        </w:rPr>
        <w:t xml:space="preserve"> და ოპერაციები უძრავი ქონებით, იჯარა და მომხმარებლისათვის მომსახურების გაწევას უჭირავს. ეკონომიკური ზრდის დარგობრივ სტრუქტურაში გაიზარდა: სასტუმროები და რესტორნები 1</w:t>
      </w:r>
      <w:r>
        <w:rPr>
          <w:rFonts w:ascii="Sylfaen" w:eastAsia="Times New Roman" w:hAnsi="Sylfaen"/>
          <w:lang w:val="ka-GE" w:eastAsia="ru-RU"/>
        </w:rPr>
        <w:t>3</w:t>
      </w:r>
      <w:r w:rsidRPr="00107F2C">
        <w:rPr>
          <w:rFonts w:ascii="Sylfaen" w:eastAsia="Times New Roman" w:hAnsi="Sylfaen"/>
          <w:lang w:val="ka-GE" w:eastAsia="ru-RU"/>
        </w:rPr>
        <w:t>.</w:t>
      </w:r>
      <w:r>
        <w:rPr>
          <w:rFonts w:ascii="Sylfaen" w:eastAsia="Times New Roman" w:hAnsi="Sylfaen"/>
          <w:lang w:val="ka-GE" w:eastAsia="ru-RU"/>
        </w:rPr>
        <w:t>1</w:t>
      </w:r>
      <w:r w:rsidRPr="00107F2C">
        <w:rPr>
          <w:rFonts w:ascii="Sylfaen" w:eastAsia="Times New Roman" w:hAnsi="Sylfaen"/>
          <w:lang w:val="ka-GE" w:eastAsia="ru-RU"/>
        </w:rPr>
        <w:t xml:space="preserve"> პროცენტით, </w:t>
      </w:r>
      <w:r>
        <w:rPr>
          <w:rFonts w:ascii="Sylfaen" w:eastAsia="Times New Roman" w:hAnsi="Sylfaen"/>
          <w:lang w:val="ka-GE" w:eastAsia="ru-RU"/>
        </w:rPr>
        <w:t xml:space="preserve">ტრანსპორტი 12.8 პროცენტით, კავშირგაბმულობა 12.3 პროცენტით, </w:t>
      </w:r>
      <w:r w:rsidRPr="00107F2C">
        <w:rPr>
          <w:rFonts w:ascii="Sylfaen" w:eastAsia="Times New Roman" w:hAnsi="Sylfaen"/>
          <w:lang w:val="ka-GE" w:eastAsia="ru-RU"/>
        </w:rPr>
        <w:t>ოპერაციები უძრავი ქონებით, იჯარა და მომხმარებლისათვის მომსახურების გაწევა 1</w:t>
      </w:r>
      <w:r>
        <w:rPr>
          <w:rFonts w:ascii="Sylfaen" w:eastAsia="Times New Roman" w:hAnsi="Sylfaen"/>
          <w:lang w:val="ka-GE" w:eastAsia="ru-RU"/>
        </w:rPr>
        <w:t>1.1</w:t>
      </w:r>
      <w:r w:rsidRPr="00107F2C">
        <w:rPr>
          <w:rFonts w:ascii="Sylfaen" w:eastAsia="Times New Roman" w:hAnsi="Sylfaen"/>
          <w:lang w:val="ka-GE" w:eastAsia="ru-RU"/>
        </w:rPr>
        <w:t xml:space="preserve"> პროცენტით, </w:t>
      </w:r>
      <w:r>
        <w:rPr>
          <w:rFonts w:ascii="Sylfaen" w:eastAsia="Times New Roman" w:hAnsi="Sylfaen"/>
          <w:lang w:val="ka-GE" w:eastAsia="ru-RU"/>
        </w:rPr>
        <w:t>ვაჭრობა 6</w:t>
      </w:r>
      <w:r w:rsidRPr="00107F2C">
        <w:rPr>
          <w:rFonts w:ascii="Sylfaen" w:eastAsia="Times New Roman" w:hAnsi="Sylfaen"/>
          <w:lang w:val="ka-GE" w:eastAsia="ru-RU"/>
        </w:rPr>
        <w:t>.</w:t>
      </w:r>
      <w:r>
        <w:rPr>
          <w:rFonts w:ascii="Sylfaen" w:eastAsia="Times New Roman" w:hAnsi="Sylfaen"/>
          <w:lang w:val="ka-GE" w:eastAsia="ru-RU"/>
        </w:rPr>
        <w:t>7</w:t>
      </w:r>
      <w:r w:rsidRPr="00107F2C">
        <w:rPr>
          <w:rFonts w:ascii="Sylfaen" w:eastAsia="Times New Roman" w:hAnsi="Sylfaen"/>
          <w:lang w:val="ka-GE" w:eastAsia="ru-RU"/>
        </w:rPr>
        <w:t xml:space="preserve"> პროცენტით, საფინანსო საქმიანობა </w:t>
      </w:r>
      <w:r>
        <w:rPr>
          <w:rFonts w:ascii="Sylfaen" w:eastAsia="Times New Roman" w:hAnsi="Sylfaen"/>
          <w:lang w:val="ka-GE" w:eastAsia="ru-RU"/>
        </w:rPr>
        <w:t>3</w:t>
      </w:r>
      <w:r w:rsidRPr="00107F2C">
        <w:rPr>
          <w:rFonts w:ascii="Sylfaen" w:eastAsia="Times New Roman" w:hAnsi="Sylfaen"/>
          <w:lang w:val="ka-GE" w:eastAsia="ru-RU"/>
        </w:rPr>
        <w:t>.</w:t>
      </w:r>
      <w:r>
        <w:rPr>
          <w:rFonts w:ascii="Sylfaen" w:eastAsia="Times New Roman" w:hAnsi="Sylfaen"/>
          <w:lang w:val="ka-GE" w:eastAsia="ru-RU"/>
        </w:rPr>
        <w:t>7</w:t>
      </w:r>
      <w:r w:rsidRPr="00107F2C">
        <w:rPr>
          <w:rFonts w:ascii="Sylfaen" w:eastAsia="Times New Roman" w:hAnsi="Sylfaen"/>
          <w:lang w:val="ka-GE" w:eastAsia="ru-RU"/>
        </w:rPr>
        <w:t xml:space="preserve"> პროცენტით</w:t>
      </w:r>
      <w:bookmarkEnd w:id="79"/>
      <w:r w:rsidRPr="00107F2C">
        <w:rPr>
          <w:rFonts w:ascii="Sylfaen" w:eastAsia="Times New Roman" w:hAnsi="Sylfaen"/>
          <w:lang w:val="ka-GE" w:eastAsia="ru-RU"/>
        </w:rPr>
        <w:t xml:space="preserve"> და სხვა.</w:t>
      </w:r>
    </w:p>
    <w:p w:rsidR="002109DC" w:rsidRPr="00724E6F" w:rsidRDefault="002109DC" w:rsidP="002109DC">
      <w:pPr>
        <w:spacing w:after="0"/>
        <w:ind w:firstLine="720"/>
        <w:jc w:val="both"/>
        <w:rPr>
          <w:rFonts w:ascii="Sylfaen" w:hAnsi="Sylfaen"/>
          <w:color w:val="FF0000"/>
          <w:lang w:val="ka-GE"/>
        </w:rPr>
      </w:pPr>
      <w:r w:rsidRPr="00724E6F">
        <w:rPr>
          <w:rFonts w:ascii="Sylfaen" w:hAnsi="Sylfaen"/>
          <w:color w:val="FF0000"/>
          <w:lang w:val="ka-GE"/>
        </w:rPr>
        <w:tab/>
      </w:r>
    </w:p>
    <w:p w:rsidR="002109DC" w:rsidRPr="00414048" w:rsidRDefault="002109DC" w:rsidP="002109DC">
      <w:pPr>
        <w:keepNext/>
        <w:spacing w:before="240" w:after="60" w:line="240" w:lineRule="auto"/>
        <w:outlineLvl w:val="1"/>
        <w:rPr>
          <w:rFonts w:ascii="Sylfaen" w:eastAsia="Times New Roman" w:hAnsi="Sylfaen" w:cs="Arial"/>
          <w:b/>
          <w:bCs/>
          <w:i/>
          <w:iCs/>
          <w:sz w:val="24"/>
          <w:szCs w:val="24"/>
          <w:lang w:val="ka-GE"/>
        </w:rPr>
      </w:pPr>
      <w:bookmarkStart w:id="80" w:name="_Toc397674949"/>
      <w:bookmarkStart w:id="81" w:name="_Toc399419765"/>
      <w:r w:rsidRPr="00414048">
        <w:rPr>
          <w:rFonts w:ascii="Sylfaen" w:eastAsia="Times New Roman" w:hAnsi="Sylfaen" w:cs="Arial"/>
          <w:b/>
          <w:bCs/>
          <w:i/>
          <w:iCs/>
          <w:sz w:val="24"/>
          <w:szCs w:val="24"/>
          <w:lang w:val="ka-GE"/>
        </w:rPr>
        <w:t>კერძო  სექტორის როლი ეკონომიკურ ზრდაში</w:t>
      </w:r>
      <w:bookmarkEnd w:id="80"/>
      <w:bookmarkEnd w:id="81"/>
    </w:p>
    <w:p w:rsidR="002109DC" w:rsidRPr="00414048" w:rsidRDefault="002109DC" w:rsidP="002109DC">
      <w:pPr>
        <w:spacing w:after="0"/>
        <w:ind w:firstLine="720"/>
        <w:jc w:val="both"/>
        <w:rPr>
          <w:rFonts w:ascii="Sylfaen" w:eastAsia="Times New Roman" w:hAnsi="Sylfaen"/>
          <w:lang w:val="ka-GE" w:eastAsia="ru-RU"/>
        </w:rPr>
      </w:pPr>
      <w:r w:rsidRPr="00414048">
        <w:rPr>
          <w:rFonts w:ascii="Sylfaen" w:eastAsia="Times New Roman" w:hAnsi="Sylfaen"/>
          <w:lang w:val="ka-GE" w:eastAsia="ru-RU"/>
        </w:rPr>
        <w:t xml:space="preserve">2018 წელს ეკონომიკურ  ზრდაში წარმართველი </w:t>
      </w:r>
      <w:r w:rsidRPr="00414048">
        <w:rPr>
          <w:rFonts w:ascii="Sylfaen" w:eastAsia="Times New Roman" w:hAnsi="Sylfaen"/>
          <w:lang w:eastAsia="ru-RU"/>
        </w:rPr>
        <w:t xml:space="preserve"> </w:t>
      </w:r>
      <w:r w:rsidRPr="00414048">
        <w:rPr>
          <w:rFonts w:ascii="Sylfaen" w:eastAsia="Times New Roman" w:hAnsi="Sylfaen"/>
          <w:lang w:val="ka-GE" w:eastAsia="ru-RU"/>
        </w:rPr>
        <w:t>როლი  ეჭირა  კერძო სექტორს. 201</w:t>
      </w:r>
      <w:r>
        <w:rPr>
          <w:rFonts w:ascii="Sylfaen" w:eastAsia="Times New Roman" w:hAnsi="Sylfaen"/>
          <w:lang w:val="ka-GE" w:eastAsia="ru-RU"/>
        </w:rPr>
        <w:t>8</w:t>
      </w:r>
      <w:r w:rsidRPr="00414048">
        <w:rPr>
          <w:rFonts w:ascii="Sylfaen" w:eastAsia="Times New Roman" w:hAnsi="Sylfaen"/>
          <w:lang w:val="ka-GE" w:eastAsia="ru-RU"/>
        </w:rPr>
        <w:t xml:space="preserve"> წელს ბიზნეს სექტორის ბრუნვის მოცულობა 19.</w:t>
      </w:r>
      <w:r>
        <w:rPr>
          <w:rFonts w:ascii="Sylfaen" w:eastAsia="Times New Roman" w:hAnsi="Sylfaen"/>
          <w:lang w:val="ka-GE" w:eastAsia="ru-RU"/>
        </w:rPr>
        <w:t>5</w:t>
      </w:r>
      <w:r w:rsidRPr="00414048">
        <w:rPr>
          <w:rFonts w:ascii="Sylfaen" w:eastAsia="Times New Roman" w:hAnsi="Sylfaen"/>
          <w:lang w:val="ka-GE" w:eastAsia="ru-RU"/>
        </w:rPr>
        <w:t xml:space="preserve"> პროცენტით, ხოლო საწარმოთა მიერ გამოშვებული პროდუქციის ღირებულება 1</w:t>
      </w:r>
      <w:r>
        <w:rPr>
          <w:rFonts w:ascii="Sylfaen" w:eastAsia="Times New Roman" w:hAnsi="Sylfaen"/>
          <w:lang w:val="ka-GE" w:eastAsia="ru-RU"/>
        </w:rPr>
        <w:t>0</w:t>
      </w:r>
      <w:r w:rsidRPr="00414048">
        <w:rPr>
          <w:rFonts w:ascii="Sylfaen" w:eastAsia="Times New Roman" w:hAnsi="Sylfaen"/>
          <w:lang w:val="ka-GE" w:eastAsia="ru-RU"/>
        </w:rPr>
        <w:t>.</w:t>
      </w:r>
      <w:r>
        <w:rPr>
          <w:rFonts w:ascii="Sylfaen" w:eastAsia="Times New Roman" w:hAnsi="Sylfaen"/>
          <w:lang w:val="ka-GE" w:eastAsia="ru-RU"/>
        </w:rPr>
        <w:t>5</w:t>
      </w:r>
      <w:r w:rsidRPr="00414048">
        <w:rPr>
          <w:rFonts w:ascii="Sylfaen" w:eastAsia="Times New Roman" w:hAnsi="Sylfaen"/>
          <w:lang w:val="ka-GE" w:eastAsia="ru-RU"/>
        </w:rPr>
        <w:t xml:space="preserve"> პროცენტით გაიზარდა. ბიზნეს სექტორში დასაქმებულთა რაოდენობა გაზრდილია  </w:t>
      </w:r>
      <w:r>
        <w:rPr>
          <w:rFonts w:ascii="Sylfaen" w:eastAsia="Times New Roman" w:hAnsi="Sylfaen"/>
          <w:lang w:val="ka-GE" w:eastAsia="ru-RU"/>
        </w:rPr>
        <w:t>24</w:t>
      </w:r>
      <w:r w:rsidRPr="00414048">
        <w:rPr>
          <w:rFonts w:ascii="Sylfaen" w:eastAsia="Times New Roman" w:hAnsi="Sylfaen"/>
          <w:lang w:val="ka-GE" w:eastAsia="ru-RU"/>
        </w:rPr>
        <w:t>.</w:t>
      </w:r>
      <w:r>
        <w:rPr>
          <w:rFonts w:ascii="Sylfaen" w:eastAsia="Times New Roman" w:hAnsi="Sylfaen"/>
          <w:lang w:val="ka-GE" w:eastAsia="ru-RU"/>
        </w:rPr>
        <w:t>5</w:t>
      </w:r>
      <w:r w:rsidRPr="00414048">
        <w:rPr>
          <w:rFonts w:ascii="Sylfaen" w:eastAsia="Times New Roman" w:hAnsi="Sylfaen"/>
          <w:lang w:val="ka-GE" w:eastAsia="ru-RU"/>
        </w:rPr>
        <w:t xml:space="preserve"> ათასი ადამიანით.</w:t>
      </w:r>
    </w:p>
    <w:p w:rsidR="002109DC" w:rsidRPr="00736002" w:rsidRDefault="002109DC" w:rsidP="002109DC">
      <w:pPr>
        <w:ind w:firstLine="720"/>
        <w:jc w:val="both"/>
        <w:rPr>
          <w:rFonts w:ascii="Sylfaen" w:eastAsia="Times New Roman" w:hAnsi="Sylfaen"/>
          <w:lang w:val="ka-GE" w:eastAsia="ru-RU"/>
        </w:rPr>
      </w:pPr>
      <w:bookmarkStart w:id="82" w:name="_Toc390171530"/>
      <w:bookmarkStart w:id="83" w:name="_Toc397674950"/>
      <w:bookmarkStart w:id="84" w:name="_Toc399419766"/>
      <w:r w:rsidRPr="00736002">
        <w:rPr>
          <w:rFonts w:ascii="Sylfaen" w:eastAsia="Times New Roman" w:hAnsi="Sylfaen"/>
          <w:lang w:val="ka-GE" w:eastAsia="ru-RU"/>
        </w:rPr>
        <w:t>201</w:t>
      </w:r>
      <w:r>
        <w:rPr>
          <w:rFonts w:ascii="Sylfaen" w:eastAsia="Times New Roman" w:hAnsi="Sylfaen"/>
          <w:lang w:val="ka-GE" w:eastAsia="ru-RU"/>
        </w:rPr>
        <w:t xml:space="preserve">9  </w:t>
      </w:r>
      <w:r w:rsidRPr="00736002">
        <w:rPr>
          <w:rFonts w:ascii="Sylfaen" w:eastAsia="Times New Roman" w:hAnsi="Sylfaen"/>
          <w:lang w:val="ka-GE" w:eastAsia="ru-RU"/>
        </w:rPr>
        <w:t xml:space="preserve">წლის პირველ კვარტალში ბიზნეს სექტორის ბრუნვის მოცულობა გაიზარდა </w:t>
      </w:r>
      <w:r>
        <w:rPr>
          <w:rFonts w:ascii="Sylfaen" w:eastAsia="Times New Roman" w:hAnsi="Sylfaen"/>
          <w:lang w:val="ka-GE" w:eastAsia="ru-RU"/>
        </w:rPr>
        <w:t>27</w:t>
      </w:r>
      <w:r w:rsidRPr="00736002">
        <w:rPr>
          <w:rFonts w:ascii="Sylfaen" w:eastAsia="Times New Roman" w:hAnsi="Sylfaen"/>
          <w:lang w:val="ka-GE" w:eastAsia="ru-RU"/>
        </w:rPr>
        <w:t>.</w:t>
      </w:r>
      <w:r>
        <w:rPr>
          <w:rFonts w:ascii="Sylfaen" w:eastAsia="Times New Roman" w:hAnsi="Sylfaen"/>
          <w:lang w:val="ka-GE" w:eastAsia="ru-RU"/>
        </w:rPr>
        <w:t>5</w:t>
      </w:r>
      <w:r w:rsidRPr="00736002">
        <w:rPr>
          <w:rFonts w:ascii="Sylfaen" w:eastAsia="Times New Roman" w:hAnsi="Sylfaen"/>
          <w:lang w:val="ka-GE" w:eastAsia="ru-RU"/>
        </w:rPr>
        <w:t xml:space="preserve"> პროცენტით, ხოლო პროდუქციის გამოშვება </w:t>
      </w:r>
      <w:r>
        <w:rPr>
          <w:rFonts w:ascii="Sylfaen" w:eastAsia="Times New Roman" w:hAnsi="Sylfaen"/>
          <w:lang w:val="ka-GE" w:eastAsia="ru-RU"/>
        </w:rPr>
        <w:t>9</w:t>
      </w:r>
      <w:r w:rsidRPr="00736002">
        <w:rPr>
          <w:rFonts w:ascii="Sylfaen" w:eastAsia="Times New Roman" w:hAnsi="Sylfaen"/>
          <w:lang w:val="ka-GE" w:eastAsia="ru-RU"/>
        </w:rPr>
        <w:t xml:space="preserve">.0 პროცენტით. ბიზნეს სექტორში დასაქმებულთა რაოდენობა </w:t>
      </w:r>
      <w:r>
        <w:rPr>
          <w:rFonts w:ascii="Sylfaen" w:eastAsia="Times New Roman" w:hAnsi="Sylfaen"/>
          <w:lang w:val="ka-GE" w:eastAsia="ru-RU"/>
        </w:rPr>
        <w:t>26</w:t>
      </w:r>
      <w:r w:rsidRPr="00736002">
        <w:rPr>
          <w:rFonts w:ascii="Sylfaen" w:eastAsia="Times New Roman" w:hAnsi="Sylfaen"/>
          <w:lang w:val="ka-GE" w:eastAsia="ru-RU"/>
        </w:rPr>
        <w:t>.</w:t>
      </w:r>
      <w:r>
        <w:rPr>
          <w:rFonts w:ascii="Sylfaen" w:eastAsia="Times New Roman" w:hAnsi="Sylfaen"/>
          <w:lang w:val="ka-GE" w:eastAsia="ru-RU"/>
        </w:rPr>
        <w:t>8</w:t>
      </w:r>
      <w:r w:rsidRPr="00736002">
        <w:rPr>
          <w:rFonts w:ascii="Sylfaen" w:eastAsia="Times New Roman" w:hAnsi="Sylfaen"/>
          <w:lang w:val="ka-GE" w:eastAsia="ru-RU"/>
        </w:rPr>
        <w:t xml:space="preserve"> ათასი ადამიანით არის გაზრდილი. </w:t>
      </w:r>
    </w:p>
    <w:p w:rsidR="002109DC" w:rsidRPr="00414048" w:rsidRDefault="002109DC" w:rsidP="002109DC">
      <w:pPr>
        <w:keepNext/>
        <w:spacing w:before="240" w:after="60" w:line="240" w:lineRule="auto"/>
        <w:outlineLvl w:val="1"/>
        <w:rPr>
          <w:rFonts w:ascii="Sylfaen" w:eastAsia="Times New Roman" w:hAnsi="Sylfaen" w:cs="Arial"/>
          <w:b/>
          <w:bCs/>
          <w:i/>
          <w:iCs/>
          <w:sz w:val="24"/>
          <w:szCs w:val="24"/>
          <w:lang w:val="ka-GE"/>
        </w:rPr>
      </w:pPr>
      <w:bookmarkStart w:id="85" w:name="_Toc453682720"/>
      <w:r w:rsidRPr="00414048">
        <w:rPr>
          <w:rFonts w:ascii="Sylfaen" w:eastAsia="Times New Roman" w:hAnsi="Sylfaen" w:cs="Arial"/>
          <w:b/>
          <w:bCs/>
          <w:i/>
          <w:iCs/>
          <w:sz w:val="24"/>
          <w:szCs w:val="24"/>
          <w:lang w:val="ka-GE"/>
        </w:rPr>
        <w:t>უმუშევრობის დონე</w:t>
      </w:r>
      <w:bookmarkEnd w:id="85"/>
    </w:p>
    <w:p w:rsidR="002109DC" w:rsidRPr="00414048" w:rsidRDefault="002109DC" w:rsidP="002109DC">
      <w:pPr>
        <w:ind w:firstLine="720"/>
        <w:jc w:val="both"/>
        <w:rPr>
          <w:rFonts w:ascii="Sylfaen" w:hAnsi="Sylfaen"/>
          <w:lang w:val="ka-GE"/>
        </w:rPr>
      </w:pPr>
      <w:r w:rsidRPr="00414048">
        <w:rPr>
          <w:rFonts w:ascii="Sylfaen" w:hAnsi="Sylfaen"/>
          <w:lang w:val="ka-GE"/>
        </w:rPr>
        <w:t>201</w:t>
      </w:r>
      <w:r>
        <w:rPr>
          <w:rFonts w:ascii="Sylfaen" w:hAnsi="Sylfaen"/>
          <w:lang w:val="ka-GE"/>
        </w:rPr>
        <w:t>8</w:t>
      </w:r>
      <w:r w:rsidRPr="00414048">
        <w:rPr>
          <w:rFonts w:ascii="Sylfaen" w:hAnsi="Sylfaen"/>
          <w:lang w:val="ka-GE"/>
        </w:rPr>
        <w:t xml:space="preserve"> წელს უმუშევრობის დონე  201</w:t>
      </w:r>
      <w:r>
        <w:rPr>
          <w:rFonts w:ascii="Sylfaen" w:hAnsi="Sylfaen"/>
          <w:lang w:val="ka-GE"/>
        </w:rPr>
        <w:t>7</w:t>
      </w:r>
      <w:r w:rsidRPr="00414048">
        <w:rPr>
          <w:rFonts w:ascii="Sylfaen" w:hAnsi="Sylfaen"/>
          <w:lang w:val="ka-GE"/>
        </w:rPr>
        <w:t xml:space="preserve"> წელთან </w:t>
      </w:r>
      <w:r w:rsidRPr="00414048">
        <w:rPr>
          <w:rFonts w:ascii="Sylfaen" w:hAnsi="Sylfaen"/>
        </w:rPr>
        <w:t xml:space="preserve"> </w:t>
      </w:r>
      <w:r w:rsidRPr="00414048">
        <w:rPr>
          <w:rFonts w:ascii="Sylfaen" w:hAnsi="Sylfaen"/>
          <w:lang w:val="ka-GE"/>
        </w:rPr>
        <w:t>შედარებით</w:t>
      </w:r>
      <w:r>
        <w:rPr>
          <w:rFonts w:ascii="Sylfaen" w:hAnsi="Sylfaen"/>
          <w:lang w:val="ka-GE"/>
        </w:rPr>
        <w:t xml:space="preserve"> 1</w:t>
      </w:r>
      <w:r w:rsidRPr="00414048">
        <w:rPr>
          <w:rFonts w:ascii="Sylfaen" w:hAnsi="Sylfaen"/>
          <w:lang w:val="ka-GE"/>
        </w:rPr>
        <w:t>.</w:t>
      </w:r>
      <w:r>
        <w:rPr>
          <w:rFonts w:ascii="Sylfaen" w:hAnsi="Sylfaen"/>
          <w:lang w:val="ka-GE"/>
        </w:rPr>
        <w:t>2</w:t>
      </w:r>
      <w:r w:rsidRPr="00414048">
        <w:rPr>
          <w:rFonts w:ascii="Sylfaen" w:hAnsi="Sylfaen"/>
          <w:lang w:val="ka-GE"/>
        </w:rPr>
        <w:t xml:space="preserve"> პროცენტული პუნქტით შემცირდა და 1</w:t>
      </w:r>
      <w:r>
        <w:rPr>
          <w:rFonts w:ascii="Sylfaen" w:hAnsi="Sylfaen"/>
          <w:lang w:val="ka-GE"/>
        </w:rPr>
        <w:t>2</w:t>
      </w:r>
      <w:r w:rsidRPr="00414048">
        <w:rPr>
          <w:rFonts w:ascii="Sylfaen" w:hAnsi="Sylfaen"/>
        </w:rPr>
        <w:t>.</w:t>
      </w:r>
      <w:r>
        <w:rPr>
          <w:rFonts w:ascii="Sylfaen" w:hAnsi="Sylfaen"/>
          <w:lang w:val="ka-GE"/>
        </w:rPr>
        <w:t>7</w:t>
      </w:r>
      <w:r w:rsidRPr="00414048">
        <w:rPr>
          <w:rFonts w:ascii="Sylfaen" w:hAnsi="Sylfaen"/>
          <w:lang w:val="ka-GE"/>
        </w:rPr>
        <w:t>% შეადგინა. აღსანიშნავია, რომ 201</w:t>
      </w:r>
      <w:r>
        <w:rPr>
          <w:rFonts w:ascii="Sylfaen" w:hAnsi="Sylfaen"/>
          <w:lang w:val="ka-GE"/>
        </w:rPr>
        <w:t>8</w:t>
      </w:r>
      <w:r w:rsidRPr="00414048">
        <w:rPr>
          <w:rFonts w:ascii="Sylfaen" w:hAnsi="Sylfaen"/>
          <w:lang w:val="ka-GE"/>
        </w:rPr>
        <w:t xml:space="preserve"> წელს უმუშევრობის დონემ </w:t>
      </w:r>
      <w:r w:rsidRPr="00414048">
        <w:rPr>
          <w:rFonts w:ascii="Sylfaen" w:hAnsi="Sylfaen"/>
        </w:rPr>
        <w:t xml:space="preserve"> </w:t>
      </w:r>
      <w:r w:rsidRPr="00414048">
        <w:rPr>
          <w:rFonts w:ascii="Sylfaen" w:hAnsi="Sylfaen"/>
          <w:lang w:val="ka-GE"/>
        </w:rPr>
        <w:t xml:space="preserve">ბოლო წლების განმავლობაში ყველაზე დაბალ ნიშნულს მიაღწია. </w:t>
      </w:r>
    </w:p>
    <w:p w:rsidR="002109DC" w:rsidRPr="00736002" w:rsidRDefault="002109DC" w:rsidP="002109DC">
      <w:pPr>
        <w:keepNext/>
        <w:spacing w:before="240" w:after="60" w:line="240" w:lineRule="auto"/>
        <w:outlineLvl w:val="1"/>
        <w:rPr>
          <w:rFonts w:ascii="Sylfaen" w:eastAsia="Times New Roman" w:hAnsi="Sylfaen" w:cs="Arial"/>
          <w:b/>
          <w:bCs/>
          <w:i/>
          <w:iCs/>
          <w:sz w:val="24"/>
          <w:szCs w:val="24"/>
          <w:lang w:val="ka-GE"/>
        </w:rPr>
      </w:pPr>
      <w:r w:rsidRPr="00736002">
        <w:rPr>
          <w:rFonts w:ascii="Sylfaen" w:eastAsia="Times New Roman" w:hAnsi="Sylfaen" w:cs="Arial"/>
          <w:b/>
          <w:bCs/>
          <w:i/>
          <w:iCs/>
          <w:sz w:val="24"/>
          <w:szCs w:val="24"/>
          <w:lang w:val="ka-GE"/>
        </w:rPr>
        <w:t>ფასები</w:t>
      </w:r>
      <w:bookmarkEnd w:id="82"/>
      <w:bookmarkEnd w:id="83"/>
      <w:bookmarkEnd w:id="84"/>
    </w:p>
    <w:p w:rsidR="002109DC" w:rsidRPr="00736002" w:rsidRDefault="002109DC" w:rsidP="002109DC">
      <w:pPr>
        <w:spacing w:after="0"/>
        <w:ind w:firstLine="720"/>
        <w:jc w:val="both"/>
        <w:rPr>
          <w:rFonts w:ascii="Sylfaen" w:hAnsi="Sylfaen" w:cs="Sylfaen"/>
          <w:lang w:val="ka-GE"/>
        </w:rPr>
      </w:pPr>
      <w:r w:rsidRPr="00736002">
        <w:rPr>
          <w:rFonts w:ascii="Sylfaen" w:hAnsi="Sylfaen" w:cs="Sylfaen"/>
          <w:lang w:val="ka-GE"/>
        </w:rPr>
        <w:t>201</w:t>
      </w:r>
      <w:r>
        <w:rPr>
          <w:rFonts w:ascii="Sylfaen" w:hAnsi="Sylfaen" w:cs="Sylfaen"/>
          <w:lang w:val="ka-GE"/>
        </w:rPr>
        <w:t>8</w:t>
      </w:r>
      <w:r w:rsidRPr="00736002">
        <w:rPr>
          <w:rFonts w:ascii="Sylfaen" w:hAnsi="Sylfaen" w:cs="Sylfaen"/>
          <w:lang w:val="ka-GE"/>
        </w:rPr>
        <w:t xml:space="preserve"> წელს საშუალო წლიური ინფლაციის მაჩვენებელმა </w:t>
      </w:r>
      <w:r>
        <w:rPr>
          <w:rFonts w:ascii="Sylfaen" w:hAnsi="Sylfaen" w:cs="Sylfaen"/>
          <w:lang w:val="ka-GE"/>
        </w:rPr>
        <w:t>2</w:t>
      </w:r>
      <w:r w:rsidRPr="00736002">
        <w:rPr>
          <w:rFonts w:ascii="Sylfaen" w:hAnsi="Sylfaen" w:cs="Sylfaen"/>
          <w:lang w:val="ka-GE"/>
        </w:rPr>
        <w:t>.</w:t>
      </w:r>
      <w:r>
        <w:rPr>
          <w:rFonts w:ascii="Sylfaen" w:hAnsi="Sylfaen" w:cs="Sylfaen"/>
          <w:lang w:val="ka-GE"/>
        </w:rPr>
        <w:t>6</w:t>
      </w:r>
      <w:r w:rsidRPr="00736002">
        <w:rPr>
          <w:rFonts w:ascii="Sylfaen" w:hAnsi="Sylfaen" w:cs="Sylfaen"/>
          <w:lang w:val="ka-GE"/>
        </w:rPr>
        <w:t xml:space="preserve"> პროცენტი შეადგინა. ხოლო 201</w:t>
      </w:r>
      <w:r>
        <w:rPr>
          <w:rFonts w:ascii="Sylfaen" w:hAnsi="Sylfaen" w:cs="Sylfaen"/>
          <w:lang w:val="ka-GE"/>
        </w:rPr>
        <w:t>8</w:t>
      </w:r>
      <w:r w:rsidRPr="00736002">
        <w:rPr>
          <w:rFonts w:ascii="Sylfaen" w:hAnsi="Sylfaen" w:cs="Sylfaen"/>
          <w:lang w:val="ka-GE"/>
        </w:rPr>
        <w:t xml:space="preserve"> წლის დეკემბერში 201</w:t>
      </w:r>
      <w:r>
        <w:rPr>
          <w:rFonts w:ascii="Sylfaen" w:hAnsi="Sylfaen" w:cs="Sylfaen"/>
          <w:lang w:val="ka-GE"/>
        </w:rPr>
        <w:t>7</w:t>
      </w:r>
      <w:r w:rsidRPr="00736002">
        <w:rPr>
          <w:rFonts w:ascii="Sylfaen" w:hAnsi="Sylfaen" w:cs="Sylfaen"/>
          <w:lang w:val="ka-GE"/>
        </w:rPr>
        <w:t xml:space="preserve"> წლის დეკემბერთან შედარებით ინფლაცია</w:t>
      </w:r>
      <w:r>
        <w:rPr>
          <w:rFonts w:ascii="Sylfaen" w:hAnsi="Sylfaen" w:cs="Sylfaen"/>
          <w:lang w:val="ka-GE"/>
        </w:rPr>
        <w:t xml:space="preserve"> 1</w:t>
      </w:r>
      <w:r w:rsidRPr="00736002">
        <w:rPr>
          <w:rFonts w:ascii="Sylfaen" w:hAnsi="Sylfaen" w:cs="Sylfaen"/>
          <w:lang w:val="ka-GE"/>
        </w:rPr>
        <w:t>.</w:t>
      </w:r>
      <w:r>
        <w:rPr>
          <w:rFonts w:ascii="Sylfaen" w:hAnsi="Sylfaen" w:cs="Sylfaen"/>
          <w:lang w:val="ka-GE"/>
        </w:rPr>
        <w:t>5</w:t>
      </w:r>
      <w:r w:rsidRPr="00736002">
        <w:rPr>
          <w:rFonts w:ascii="Sylfaen" w:hAnsi="Sylfaen" w:cs="Sylfaen"/>
          <w:lang w:val="ka-GE"/>
        </w:rPr>
        <w:t xml:space="preserve"> პროცენტს შეადგენს. </w:t>
      </w:r>
    </w:p>
    <w:p w:rsidR="002109DC" w:rsidRPr="00DF231B" w:rsidRDefault="002109DC" w:rsidP="002109DC">
      <w:pPr>
        <w:spacing w:after="0"/>
        <w:ind w:firstLine="720"/>
        <w:jc w:val="both"/>
        <w:rPr>
          <w:rFonts w:ascii="Sylfaen" w:hAnsi="Sylfaen" w:cs="Sylfaen"/>
          <w:lang w:val="ka-GE"/>
        </w:rPr>
      </w:pPr>
      <w:r w:rsidRPr="00DF231B">
        <w:rPr>
          <w:rFonts w:ascii="Sylfaen" w:hAnsi="Sylfaen" w:cs="Sylfaen"/>
          <w:lang w:val="ka-GE"/>
        </w:rPr>
        <w:t>201</w:t>
      </w:r>
      <w:r>
        <w:rPr>
          <w:rFonts w:ascii="Sylfaen" w:hAnsi="Sylfaen" w:cs="Sylfaen"/>
          <w:lang w:val="ka-GE"/>
        </w:rPr>
        <w:t>9</w:t>
      </w:r>
      <w:r w:rsidRPr="00DF231B">
        <w:rPr>
          <w:rFonts w:ascii="Sylfaen" w:hAnsi="Sylfaen" w:cs="Sylfaen"/>
          <w:lang w:val="ka-GE"/>
        </w:rPr>
        <w:t xml:space="preserve"> წლის </w:t>
      </w:r>
      <w:r>
        <w:rPr>
          <w:rFonts w:ascii="Sylfaen" w:hAnsi="Sylfaen" w:cs="Sylfaen"/>
          <w:lang w:val="ka-GE"/>
        </w:rPr>
        <w:t>მა</w:t>
      </w:r>
      <w:r w:rsidRPr="00DF231B">
        <w:rPr>
          <w:rFonts w:ascii="Sylfaen" w:hAnsi="Sylfaen" w:cs="Sylfaen"/>
          <w:lang w:val="ka-GE"/>
        </w:rPr>
        <w:t xml:space="preserve">ისში </w:t>
      </w:r>
      <w:r>
        <w:rPr>
          <w:rFonts w:ascii="Sylfaen" w:hAnsi="Sylfaen" w:cs="Sylfaen"/>
          <w:lang w:val="ka-GE"/>
        </w:rPr>
        <w:t>წლიური</w:t>
      </w:r>
      <w:r w:rsidRPr="00DF231B">
        <w:rPr>
          <w:rFonts w:ascii="Sylfaen" w:hAnsi="Sylfaen" w:cs="Sylfaen"/>
          <w:lang w:val="ka-GE"/>
        </w:rPr>
        <w:t xml:space="preserve"> ინფლაციის დონემ  </w:t>
      </w:r>
      <w:r>
        <w:rPr>
          <w:rFonts w:ascii="Sylfaen" w:hAnsi="Sylfaen" w:cs="Sylfaen"/>
          <w:lang w:val="ka-GE"/>
        </w:rPr>
        <w:t>4</w:t>
      </w:r>
      <w:r w:rsidRPr="00DF231B">
        <w:rPr>
          <w:rFonts w:ascii="Sylfaen" w:hAnsi="Sylfaen" w:cs="Sylfaen"/>
          <w:lang w:val="ka-GE"/>
        </w:rPr>
        <w:t>.</w:t>
      </w:r>
      <w:r w:rsidR="00572B7A">
        <w:rPr>
          <w:rFonts w:ascii="Sylfaen" w:hAnsi="Sylfaen" w:cs="Sylfaen"/>
          <w:lang w:val="ka-GE"/>
        </w:rPr>
        <w:t>3</w:t>
      </w:r>
      <w:r w:rsidRPr="00DF231B">
        <w:rPr>
          <w:rFonts w:ascii="Sylfaen" w:hAnsi="Sylfaen" w:cs="Sylfaen"/>
          <w:lang w:val="ka-GE"/>
        </w:rPr>
        <w:t xml:space="preserve"> პროცენტი შეადგინა. </w:t>
      </w:r>
    </w:p>
    <w:p w:rsidR="00572B7A" w:rsidRPr="00572B7A" w:rsidRDefault="002109DC" w:rsidP="002109DC">
      <w:pPr>
        <w:spacing w:after="0"/>
        <w:ind w:firstLine="720"/>
        <w:jc w:val="both"/>
        <w:rPr>
          <w:rFonts w:ascii="Sylfaen" w:hAnsi="Sylfaen" w:cs="Sylfaen"/>
          <w:lang w:val="ka-GE"/>
        </w:rPr>
      </w:pPr>
      <w:r w:rsidRPr="00572B7A">
        <w:rPr>
          <w:rFonts w:ascii="Sylfaen" w:hAnsi="Sylfaen" w:cs="Sylfaen"/>
        </w:rPr>
        <w:t>წლიური</w:t>
      </w:r>
      <w:r w:rsidRPr="00572B7A">
        <w:t xml:space="preserve"> </w:t>
      </w:r>
      <w:r w:rsidRPr="00572B7A">
        <w:rPr>
          <w:rFonts w:ascii="Sylfaen" w:hAnsi="Sylfaen" w:cs="Sylfaen"/>
        </w:rPr>
        <w:t>ინფლაციის</w:t>
      </w:r>
      <w:r w:rsidRPr="00572B7A">
        <w:t xml:space="preserve"> </w:t>
      </w:r>
      <w:r w:rsidRPr="00572B7A">
        <w:rPr>
          <w:rFonts w:ascii="Sylfaen" w:hAnsi="Sylfaen" w:cs="Sylfaen"/>
        </w:rPr>
        <w:t>ფორმირებაზე</w:t>
      </w:r>
      <w:r w:rsidRPr="00572B7A">
        <w:t xml:space="preserve"> </w:t>
      </w:r>
      <w:r w:rsidRPr="00572B7A">
        <w:rPr>
          <w:rFonts w:ascii="Sylfaen" w:hAnsi="Sylfaen" w:cs="Sylfaen"/>
        </w:rPr>
        <w:t>ძირითადი</w:t>
      </w:r>
      <w:r w:rsidRPr="00572B7A">
        <w:t xml:space="preserve"> </w:t>
      </w:r>
      <w:r w:rsidRPr="00572B7A">
        <w:rPr>
          <w:rFonts w:ascii="Sylfaen" w:hAnsi="Sylfaen" w:cs="Sylfaen"/>
        </w:rPr>
        <w:t>გავლენა</w:t>
      </w:r>
      <w:r w:rsidRPr="00572B7A">
        <w:t xml:space="preserve"> </w:t>
      </w:r>
      <w:r w:rsidRPr="00572B7A">
        <w:rPr>
          <w:rFonts w:ascii="Sylfaen" w:hAnsi="Sylfaen" w:cs="Sylfaen"/>
        </w:rPr>
        <w:t>იქონია</w:t>
      </w:r>
      <w:r w:rsidRPr="00572B7A">
        <w:t xml:space="preserve"> </w:t>
      </w:r>
      <w:r w:rsidRPr="00572B7A">
        <w:rPr>
          <w:rFonts w:ascii="Sylfaen" w:hAnsi="Sylfaen" w:cs="Sylfaen"/>
        </w:rPr>
        <w:t>ფასების</w:t>
      </w:r>
      <w:r w:rsidRPr="00572B7A">
        <w:t xml:space="preserve"> </w:t>
      </w:r>
      <w:r w:rsidRPr="00572B7A">
        <w:rPr>
          <w:rFonts w:ascii="Sylfaen" w:hAnsi="Sylfaen" w:cs="Sylfaen"/>
        </w:rPr>
        <w:t>ცვლილებამ</w:t>
      </w:r>
      <w:r w:rsidRPr="00572B7A">
        <w:t xml:space="preserve"> </w:t>
      </w:r>
      <w:r w:rsidRPr="00572B7A">
        <w:rPr>
          <w:rFonts w:ascii="Sylfaen" w:hAnsi="Sylfaen" w:cs="Sylfaen"/>
        </w:rPr>
        <w:t>შემდეგ</w:t>
      </w:r>
      <w:r w:rsidRPr="00572B7A">
        <w:t xml:space="preserve"> </w:t>
      </w:r>
      <w:r w:rsidRPr="00572B7A">
        <w:rPr>
          <w:rFonts w:ascii="Sylfaen" w:hAnsi="Sylfaen" w:cs="Sylfaen"/>
          <w:lang w:val="ka-GE"/>
        </w:rPr>
        <w:t xml:space="preserve">ჯგუფებზე: </w:t>
      </w:r>
    </w:p>
    <w:p w:rsidR="00572B7A" w:rsidRPr="00572B7A" w:rsidRDefault="002109DC" w:rsidP="00572B7A">
      <w:pPr>
        <w:pStyle w:val="ListParagraph"/>
        <w:numPr>
          <w:ilvl w:val="0"/>
          <w:numId w:val="27"/>
        </w:numPr>
        <w:spacing w:after="0"/>
        <w:jc w:val="both"/>
        <w:rPr>
          <w:rFonts w:ascii="Sylfaen" w:hAnsi="Sylfaen" w:cs="Sylfaen"/>
          <w:lang w:val="ka-GE"/>
        </w:rPr>
      </w:pPr>
      <w:r w:rsidRPr="00572B7A">
        <w:rPr>
          <w:rFonts w:ascii="Sylfaen" w:hAnsi="Sylfaen" w:cs="Sylfaen"/>
          <w:lang w:val="ka-GE"/>
        </w:rPr>
        <w:t xml:space="preserve">სურსათი და უალკოჰოლო სასმელები: ფასები გაიზარდა </w:t>
      </w:r>
      <w:r w:rsidR="00572B7A" w:rsidRPr="00572B7A">
        <w:rPr>
          <w:rFonts w:ascii="Sylfaen" w:hAnsi="Sylfaen" w:cs="Sylfaen"/>
          <w:lang w:val="ka-GE"/>
        </w:rPr>
        <w:t>6</w:t>
      </w:r>
      <w:r w:rsidRPr="00572B7A">
        <w:rPr>
          <w:rFonts w:ascii="Sylfaen" w:hAnsi="Sylfaen" w:cs="Sylfaen"/>
          <w:lang w:val="ka-GE"/>
        </w:rPr>
        <w:t>.</w:t>
      </w:r>
      <w:r w:rsidR="00572B7A" w:rsidRPr="00572B7A">
        <w:rPr>
          <w:rFonts w:ascii="Sylfaen" w:hAnsi="Sylfaen" w:cs="Sylfaen"/>
          <w:lang w:val="ka-GE"/>
        </w:rPr>
        <w:t>5</w:t>
      </w:r>
      <w:r w:rsidRPr="00572B7A">
        <w:rPr>
          <w:rFonts w:ascii="Sylfaen" w:hAnsi="Sylfaen" w:cs="Sylfaen"/>
          <w:lang w:val="ka-GE"/>
        </w:rPr>
        <w:t xml:space="preserve">%-ით, რაც ინფლაციის მთლიან მაჩვენებელზე </w:t>
      </w:r>
      <w:r w:rsidR="00572B7A" w:rsidRPr="00572B7A">
        <w:rPr>
          <w:rFonts w:ascii="Sylfaen" w:hAnsi="Sylfaen" w:cs="Sylfaen"/>
          <w:lang w:val="ka-GE"/>
        </w:rPr>
        <w:t>1</w:t>
      </w:r>
      <w:r w:rsidRPr="00572B7A">
        <w:rPr>
          <w:rFonts w:ascii="Sylfaen" w:hAnsi="Sylfaen" w:cs="Sylfaen"/>
          <w:lang w:val="ka-GE"/>
        </w:rPr>
        <w:t>.</w:t>
      </w:r>
      <w:r w:rsidR="00572B7A" w:rsidRPr="00572B7A">
        <w:rPr>
          <w:rFonts w:ascii="Sylfaen" w:hAnsi="Sylfaen" w:cs="Sylfaen"/>
          <w:lang w:val="ka-GE"/>
        </w:rPr>
        <w:t>94</w:t>
      </w:r>
      <w:r w:rsidRPr="00572B7A">
        <w:rPr>
          <w:rFonts w:ascii="Sylfaen" w:hAnsi="Sylfaen" w:cs="Sylfaen"/>
          <w:lang w:val="ka-GE"/>
        </w:rPr>
        <w:t xml:space="preserve"> პროცენტული პუნქტით აისახა; </w:t>
      </w:r>
    </w:p>
    <w:p w:rsidR="00572B7A" w:rsidRPr="00572B7A" w:rsidRDefault="002109DC" w:rsidP="00572B7A">
      <w:pPr>
        <w:pStyle w:val="ListParagraph"/>
        <w:numPr>
          <w:ilvl w:val="0"/>
          <w:numId w:val="27"/>
        </w:numPr>
        <w:spacing w:after="0"/>
        <w:jc w:val="both"/>
        <w:rPr>
          <w:rFonts w:ascii="Sylfaen" w:hAnsi="Sylfaen" w:cs="Sylfaen"/>
          <w:lang w:val="ka-GE"/>
        </w:rPr>
      </w:pPr>
      <w:r w:rsidRPr="00572B7A">
        <w:rPr>
          <w:rFonts w:ascii="Sylfaen" w:hAnsi="Sylfaen" w:cs="Sylfaen"/>
          <w:lang w:val="ka-GE"/>
        </w:rPr>
        <w:t>ალკოჰოლური სასმელები, თამბაქო: ჯგუფში ფასები გაიზარდა 2</w:t>
      </w:r>
      <w:r w:rsidR="00572B7A" w:rsidRPr="00572B7A">
        <w:rPr>
          <w:rFonts w:ascii="Sylfaen" w:hAnsi="Sylfaen" w:cs="Sylfaen"/>
          <w:lang w:val="ka-GE"/>
        </w:rPr>
        <w:t>0</w:t>
      </w:r>
      <w:r w:rsidRPr="00572B7A">
        <w:rPr>
          <w:rFonts w:ascii="Sylfaen" w:hAnsi="Sylfaen" w:cs="Sylfaen"/>
          <w:lang w:val="ka-GE"/>
        </w:rPr>
        <w:t>.</w:t>
      </w:r>
      <w:r w:rsidR="00572B7A" w:rsidRPr="00572B7A">
        <w:rPr>
          <w:rFonts w:ascii="Sylfaen" w:hAnsi="Sylfaen" w:cs="Sylfaen"/>
          <w:lang w:val="ka-GE"/>
        </w:rPr>
        <w:t>1</w:t>
      </w:r>
      <w:r w:rsidRPr="00572B7A">
        <w:rPr>
          <w:rFonts w:ascii="Sylfaen" w:hAnsi="Sylfaen" w:cs="Sylfaen"/>
          <w:lang w:val="ka-GE"/>
        </w:rPr>
        <w:t>%-ით, რაც ინფლაციის მთლიან მაჩვენებელზე 1.3</w:t>
      </w:r>
      <w:r w:rsidR="00572B7A" w:rsidRPr="00572B7A">
        <w:rPr>
          <w:rFonts w:ascii="Sylfaen" w:hAnsi="Sylfaen" w:cs="Sylfaen"/>
          <w:lang w:val="ka-GE"/>
        </w:rPr>
        <w:t>3</w:t>
      </w:r>
      <w:r w:rsidRPr="00572B7A">
        <w:rPr>
          <w:rFonts w:ascii="Sylfaen" w:hAnsi="Sylfaen" w:cs="Sylfaen"/>
          <w:lang w:val="ka-GE"/>
        </w:rPr>
        <w:t xml:space="preserve"> პროცენტული პუნქტით აისახა; </w:t>
      </w:r>
    </w:p>
    <w:p w:rsidR="00572B7A" w:rsidRPr="00572B7A" w:rsidRDefault="002109DC" w:rsidP="00572B7A">
      <w:pPr>
        <w:pStyle w:val="ListParagraph"/>
        <w:numPr>
          <w:ilvl w:val="0"/>
          <w:numId w:val="27"/>
        </w:numPr>
        <w:spacing w:after="0"/>
        <w:jc w:val="both"/>
        <w:rPr>
          <w:rFonts w:ascii="Sylfaen" w:hAnsi="Sylfaen" w:cs="Sylfaen"/>
          <w:lang w:val="ka-GE"/>
        </w:rPr>
      </w:pPr>
      <w:r w:rsidRPr="00572B7A">
        <w:rPr>
          <w:rFonts w:ascii="Sylfaen" w:hAnsi="Sylfaen" w:cs="Sylfaen"/>
          <w:lang w:val="ka-GE"/>
        </w:rPr>
        <w:t>ტრანსპორტი: ფასები გაიზარდა 3.2%, რაც 0.</w:t>
      </w:r>
      <w:r w:rsidR="00572B7A" w:rsidRPr="00572B7A">
        <w:rPr>
          <w:rFonts w:ascii="Sylfaen" w:hAnsi="Sylfaen" w:cs="Sylfaen"/>
          <w:lang w:val="ka-GE"/>
        </w:rPr>
        <w:t>4</w:t>
      </w:r>
      <w:r w:rsidRPr="00572B7A">
        <w:rPr>
          <w:rFonts w:ascii="Sylfaen" w:hAnsi="Sylfaen" w:cs="Sylfaen"/>
          <w:lang w:val="ka-GE"/>
        </w:rPr>
        <w:t xml:space="preserve"> პროცენტული პუნქტით აისახა მთლიანი ინდექსის ზრდაში; </w:t>
      </w:r>
    </w:p>
    <w:p w:rsidR="002109DC" w:rsidRPr="00572B7A" w:rsidRDefault="002109DC" w:rsidP="00572B7A">
      <w:pPr>
        <w:pStyle w:val="ListParagraph"/>
        <w:numPr>
          <w:ilvl w:val="0"/>
          <w:numId w:val="27"/>
        </w:numPr>
        <w:spacing w:after="0"/>
        <w:jc w:val="both"/>
        <w:rPr>
          <w:rFonts w:ascii="Sylfaen" w:hAnsi="Sylfaen" w:cs="Sylfaen"/>
          <w:lang w:val="ka-GE"/>
        </w:rPr>
      </w:pPr>
      <w:r w:rsidRPr="00572B7A">
        <w:rPr>
          <w:rFonts w:ascii="Sylfaen" w:hAnsi="Sylfaen" w:cs="Sylfaen"/>
          <w:lang w:val="ka-GE"/>
        </w:rPr>
        <w:t>დასვენება, გართობა და კულტურა: ფასები გაიზარდა</w:t>
      </w:r>
      <w:r w:rsidR="00572B7A" w:rsidRPr="00572B7A">
        <w:rPr>
          <w:rFonts w:ascii="Sylfaen" w:hAnsi="Sylfaen" w:cs="Sylfaen"/>
          <w:lang w:val="ka-GE"/>
        </w:rPr>
        <w:t xml:space="preserve"> 5</w:t>
      </w:r>
      <w:r w:rsidRPr="00572B7A">
        <w:rPr>
          <w:rFonts w:ascii="Sylfaen" w:hAnsi="Sylfaen" w:cs="Sylfaen"/>
          <w:lang w:val="ka-GE"/>
        </w:rPr>
        <w:t>.</w:t>
      </w:r>
      <w:r w:rsidR="00572B7A" w:rsidRPr="00572B7A">
        <w:rPr>
          <w:rFonts w:ascii="Sylfaen" w:hAnsi="Sylfaen" w:cs="Sylfaen"/>
          <w:lang w:val="ka-GE"/>
        </w:rPr>
        <w:t>0</w:t>
      </w:r>
      <w:r w:rsidRPr="00572B7A">
        <w:rPr>
          <w:rFonts w:ascii="Sylfaen" w:hAnsi="Sylfaen" w:cs="Sylfaen"/>
          <w:lang w:val="ka-GE"/>
        </w:rPr>
        <w:t>%-ით, რაც ინფლაციის მთლიან მაჩვენებელზე</w:t>
      </w:r>
      <w:r w:rsidR="00572B7A" w:rsidRPr="00572B7A">
        <w:rPr>
          <w:rFonts w:ascii="Sylfaen" w:hAnsi="Sylfaen" w:cs="Sylfaen"/>
          <w:lang w:val="ka-GE"/>
        </w:rPr>
        <w:t xml:space="preserve"> 0.29</w:t>
      </w:r>
      <w:r w:rsidRPr="00572B7A">
        <w:rPr>
          <w:rFonts w:ascii="Sylfaen" w:hAnsi="Sylfaen" w:cs="Sylfaen"/>
          <w:lang w:val="ka-GE"/>
        </w:rPr>
        <w:t xml:space="preserve"> პროცენტული პუნქტით </w:t>
      </w:r>
      <w:r w:rsidR="00572B7A">
        <w:rPr>
          <w:rFonts w:ascii="Sylfaen" w:hAnsi="Sylfaen" w:cs="Sylfaen"/>
          <w:lang w:val="ka-GE"/>
        </w:rPr>
        <w:t>აისახა</w:t>
      </w:r>
      <w:r w:rsidRPr="00572B7A">
        <w:rPr>
          <w:rFonts w:ascii="Sylfaen" w:hAnsi="Sylfaen" w:cs="Sylfaen"/>
          <w:lang w:val="ka-GE"/>
        </w:rPr>
        <w:t xml:space="preserve">. </w:t>
      </w:r>
    </w:p>
    <w:p w:rsidR="002109DC" w:rsidRPr="00DA1E91" w:rsidRDefault="002109DC" w:rsidP="002109DC">
      <w:pPr>
        <w:keepNext/>
        <w:spacing w:before="240" w:after="60" w:line="240" w:lineRule="auto"/>
        <w:outlineLvl w:val="1"/>
        <w:rPr>
          <w:rFonts w:ascii="Sylfaen" w:eastAsia="Times New Roman" w:hAnsi="Sylfaen" w:cs="Arial"/>
          <w:b/>
          <w:bCs/>
          <w:i/>
          <w:iCs/>
          <w:sz w:val="24"/>
          <w:szCs w:val="24"/>
          <w:lang w:val="ka-GE"/>
        </w:rPr>
      </w:pPr>
      <w:bookmarkStart w:id="86" w:name="_Toc390171531"/>
      <w:bookmarkStart w:id="87" w:name="_Toc397674951"/>
      <w:bookmarkStart w:id="88" w:name="_Toc399419767"/>
      <w:r w:rsidRPr="00DA1E91">
        <w:rPr>
          <w:rFonts w:ascii="Sylfaen" w:eastAsia="Times New Roman" w:hAnsi="Sylfaen" w:cs="Arial"/>
          <w:b/>
          <w:bCs/>
          <w:i/>
          <w:iCs/>
          <w:sz w:val="24"/>
          <w:szCs w:val="24"/>
          <w:lang w:val="ka-GE"/>
        </w:rPr>
        <w:t>ლარის გაცვლითი კურსი</w:t>
      </w:r>
      <w:bookmarkEnd w:id="86"/>
      <w:bookmarkEnd w:id="87"/>
      <w:bookmarkEnd w:id="88"/>
    </w:p>
    <w:p w:rsidR="002109DC" w:rsidRDefault="002109DC" w:rsidP="002109DC">
      <w:pPr>
        <w:spacing w:after="0"/>
        <w:ind w:firstLine="720"/>
        <w:jc w:val="both"/>
        <w:rPr>
          <w:rFonts w:ascii="Sylfaen" w:hAnsi="Sylfaen" w:cs="Sylfaen"/>
          <w:lang w:val="ka-GE"/>
        </w:rPr>
      </w:pPr>
      <w:r w:rsidRPr="00DA1E91">
        <w:rPr>
          <w:rFonts w:ascii="Sylfaen" w:hAnsi="Sylfaen" w:cs="Sylfaen"/>
          <w:lang w:val="ka-GE"/>
        </w:rPr>
        <w:t>2018 წელს 2017 წელთან შედარებით ლარის გაცვლითი კურსი აშშ  დოლარის მიმართ 3.3 პროცენტით გაუფასურდა და 2.68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8.0 პროცენტით.</w:t>
      </w:r>
    </w:p>
    <w:p w:rsidR="002109DC" w:rsidRPr="009612BE" w:rsidRDefault="002109DC" w:rsidP="002109DC">
      <w:pPr>
        <w:ind w:firstLine="720"/>
        <w:jc w:val="both"/>
        <w:rPr>
          <w:rFonts w:ascii="Sylfaen" w:hAnsi="Sylfaen" w:cs="Sylfaen"/>
          <w:lang w:val="ka-GE"/>
        </w:rPr>
      </w:pPr>
      <w:r w:rsidRPr="00803DE2">
        <w:rPr>
          <w:rFonts w:ascii="Sylfaen" w:hAnsi="Sylfaen" w:cs="Sylfaen"/>
          <w:lang w:val="ka-GE"/>
        </w:rPr>
        <w:t xml:space="preserve">2019 წლის </w:t>
      </w:r>
      <w:r>
        <w:rPr>
          <w:rFonts w:ascii="Sylfaen" w:hAnsi="Sylfaen" w:cs="Sylfaen"/>
          <w:lang w:val="ka-GE"/>
        </w:rPr>
        <w:t>ივნის</w:t>
      </w:r>
      <w:r w:rsidRPr="00803DE2">
        <w:rPr>
          <w:rFonts w:ascii="Sylfaen" w:hAnsi="Sylfaen" w:cs="Sylfaen"/>
          <w:lang w:val="ka-GE"/>
        </w:rPr>
        <w:t xml:space="preserve">ში 2018 წლის დეკემბერთან შედარებით ლარის გაცვლითი კურსი აშშ  დოლარის მიმართ </w:t>
      </w:r>
      <w:r>
        <w:rPr>
          <w:rFonts w:ascii="Sylfaen" w:hAnsi="Sylfaen" w:cs="Sylfaen"/>
          <w:lang w:val="ka-GE"/>
        </w:rPr>
        <w:t>7</w:t>
      </w:r>
      <w:r w:rsidRPr="00803DE2">
        <w:rPr>
          <w:rFonts w:ascii="Sylfaen" w:hAnsi="Sylfaen" w:cs="Sylfaen"/>
          <w:lang w:val="ka-GE"/>
        </w:rPr>
        <w:t>.</w:t>
      </w:r>
      <w:r>
        <w:rPr>
          <w:rFonts w:ascii="Sylfaen" w:hAnsi="Sylfaen" w:cs="Sylfaen"/>
          <w:lang w:val="ka-GE"/>
        </w:rPr>
        <w:t>2</w:t>
      </w:r>
      <w:r w:rsidRPr="00803DE2">
        <w:rPr>
          <w:rFonts w:ascii="Sylfaen" w:hAnsi="Sylfaen" w:cs="Sylfaen"/>
          <w:lang w:val="ka-GE"/>
        </w:rPr>
        <w:t xml:space="preserve"> პროცენტით გაუფასურდა და 2.</w:t>
      </w:r>
      <w:r>
        <w:rPr>
          <w:rFonts w:ascii="Sylfaen" w:hAnsi="Sylfaen" w:cs="Sylfaen"/>
          <w:lang w:val="ka-GE"/>
        </w:rPr>
        <w:t>87</w:t>
      </w:r>
      <w:r w:rsidRPr="00803DE2">
        <w:rPr>
          <w:rFonts w:ascii="Sylfaen" w:hAnsi="Sylfaen" w:cs="Sylfaen"/>
          <w:lang w:val="ka-GE"/>
        </w:rPr>
        <w:t xml:space="preserve">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w:t>
      </w:r>
      <w:r>
        <w:rPr>
          <w:rFonts w:ascii="Sylfaen" w:hAnsi="Sylfaen" w:cs="Sylfaen"/>
          <w:lang w:val="ka-GE"/>
        </w:rPr>
        <w:t>3</w:t>
      </w:r>
      <w:r w:rsidRPr="00803DE2">
        <w:rPr>
          <w:rFonts w:ascii="Sylfaen" w:hAnsi="Sylfaen" w:cs="Sylfaen"/>
          <w:lang w:val="ka-GE"/>
        </w:rPr>
        <w:t>.</w:t>
      </w:r>
      <w:r>
        <w:rPr>
          <w:rFonts w:ascii="Sylfaen" w:hAnsi="Sylfaen" w:cs="Sylfaen"/>
          <w:lang w:val="ka-GE"/>
        </w:rPr>
        <w:t>1</w:t>
      </w:r>
      <w:r w:rsidRPr="00803DE2">
        <w:rPr>
          <w:rFonts w:ascii="Sylfaen" w:hAnsi="Sylfaen" w:cs="Sylfaen"/>
          <w:lang w:val="ka-GE"/>
        </w:rPr>
        <w:t xml:space="preserve"> პროცენტით.</w:t>
      </w:r>
    </w:p>
    <w:p w:rsidR="002109DC" w:rsidRPr="00787A56" w:rsidRDefault="002109DC" w:rsidP="002109DC">
      <w:pPr>
        <w:keepNext/>
        <w:spacing w:before="240" w:after="60" w:line="240" w:lineRule="auto"/>
        <w:outlineLvl w:val="1"/>
        <w:rPr>
          <w:rFonts w:ascii="Sylfaen" w:eastAsia="Times New Roman" w:hAnsi="Sylfaen" w:cs="Arial"/>
          <w:b/>
          <w:bCs/>
          <w:i/>
          <w:iCs/>
          <w:sz w:val="24"/>
          <w:szCs w:val="24"/>
          <w:lang w:val="ka-GE"/>
        </w:rPr>
      </w:pPr>
      <w:bookmarkStart w:id="89" w:name="_Toc399419768"/>
      <w:r w:rsidRPr="00787A56">
        <w:rPr>
          <w:rFonts w:ascii="Sylfaen" w:eastAsia="Times New Roman" w:hAnsi="Sylfaen" w:cs="Arial"/>
          <w:b/>
          <w:bCs/>
          <w:i/>
          <w:iCs/>
          <w:sz w:val="24"/>
          <w:szCs w:val="24"/>
          <w:lang w:val="ka-GE"/>
        </w:rPr>
        <w:t>ბიუჯეტის საგადასახადო შემოსავლები</w:t>
      </w:r>
      <w:bookmarkEnd w:id="76"/>
      <w:bookmarkEnd w:id="89"/>
    </w:p>
    <w:p w:rsidR="002109DC" w:rsidRPr="00787A56" w:rsidRDefault="002109DC" w:rsidP="002109DC">
      <w:pPr>
        <w:autoSpaceDE w:val="0"/>
        <w:autoSpaceDN w:val="0"/>
        <w:adjustRightInd w:val="0"/>
        <w:spacing w:after="0"/>
        <w:ind w:firstLine="720"/>
        <w:jc w:val="both"/>
        <w:rPr>
          <w:rFonts w:ascii="Sylfaen" w:hAnsi="Sylfaen"/>
          <w:lang w:val="ka-GE"/>
        </w:rPr>
      </w:pPr>
      <w:r w:rsidRPr="00787A56">
        <w:rPr>
          <w:rFonts w:ascii="Sylfaen" w:hAnsi="Sylfaen"/>
          <w:lang w:val="ka-GE"/>
        </w:rPr>
        <w:t>201</w:t>
      </w:r>
      <w:r>
        <w:rPr>
          <w:rFonts w:ascii="Sylfaen" w:hAnsi="Sylfaen"/>
          <w:lang w:val="ka-GE"/>
        </w:rPr>
        <w:t>8</w:t>
      </w:r>
      <w:r w:rsidRPr="00787A56">
        <w:rPr>
          <w:rFonts w:ascii="Sylfaen" w:hAnsi="Sylfaen"/>
          <w:lang w:val="ka-GE"/>
        </w:rPr>
        <w:t xml:space="preserve"> წელს საგადასახადო შემოსავლები გადაჭარბებით შესრულდა. 201</w:t>
      </w:r>
      <w:r>
        <w:rPr>
          <w:rFonts w:ascii="Sylfaen" w:hAnsi="Sylfaen"/>
          <w:lang w:val="ka-GE"/>
        </w:rPr>
        <w:t>8</w:t>
      </w:r>
      <w:r w:rsidRPr="00787A56">
        <w:rPr>
          <w:rFonts w:ascii="Sylfaen" w:hAnsi="Sylfaen"/>
          <w:lang w:val="ka-GE"/>
        </w:rPr>
        <w:t xml:space="preserve"> წელს ნაერთი ბიუჯეტის ფაქტიურმა საგადასახადო შემოსავლების ზრდამ წინა წელთან </w:t>
      </w:r>
      <w:r>
        <w:rPr>
          <w:rFonts w:ascii="Sylfaen" w:hAnsi="Sylfaen"/>
          <w:lang w:val="ka-GE"/>
        </w:rPr>
        <w:t>7</w:t>
      </w:r>
      <w:r w:rsidRPr="00787A56">
        <w:rPr>
          <w:rFonts w:ascii="Sylfaen" w:hAnsi="Sylfaen"/>
          <w:lang w:val="ka-GE"/>
        </w:rPr>
        <w:t>.</w:t>
      </w:r>
      <w:r>
        <w:rPr>
          <w:rFonts w:ascii="Sylfaen" w:hAnsi="Sylfaen"/>
          <w:lang w:val="ka-GE"/>
        </w:rPr>
        <w:t>4</w:t>
      </w:r>
      <w:r w:rsidRPr="00787A56">
        <w:rPr>
          <w:rFonts w:ascii="Sylfaen" w:hAnsi="Sylfaen"/>
          <w:lang w:val="ka-GE"/>
        </w:rPr>
        <w:t xml:space="preserve"> პროცენტი შეადგინა, რაც ნომინალურ გამოსახულებაში </w:t>
      </w:r>
      <w:r>
        <w:rPr>
          <w:rFonts w:ascii="Sylfaen" w:hAnsi="Sylfaen"/>
          <w:lang w:val="ka-GE"/>
        </w:rPr>
        <w:t>727</w:t>
      </w:r>
      <w:r w:rsidRPr="00787A56">
        <w:rPr>
          <w:rFonts w:ascii="Sylfaen" w:hAnsi="Sylfaen"/>
          <w:lang w:val="ka-GE"/>
        </w:rPr>
        <w:t>.</w:t>
      </w:r>
      <w:r>
        <w:rPr>
          <w:rFonts w:ascii="Sylfaen" w:hAnsi="Sylfaen"/>
          <w:lang w:val="ka-GE"/>
        </w:rPr>
        <w:t>4</w:t>
      </w:r>
      <w:r w:rsidRPr="00787A56">
        <w:rPr>
          <w:rFonts w:ascii="Sylfaen" w:hAnsi="Sylfaen"/>
          <w:lang w:val="ka-GE"/>
        </w:rPr>
        <w:t xml:space="preserve"> მლნ ლარს შეადგენს.</w:t>
      </w:r>
    </w:p>
    <w:p w:rsidR="002109DC" w:rsidRPr="00787A56" w:rsidRDefault="002109DC" w:rsidP="002109DC">
      <w:pPr>
        <w:autoSpaceDE w:val="0"/>
        <w:autoSpaceDN w:val="0"/>
        <w:adjustRightInd w:val="0"/>
        <w:spacing w:after="0"/>
        <w:ind w:firstLine="720"/>
        <w:jc w:val="both"/>
        <w:rPr>
          <w:rFonts w:ascii="Sylfaen" w:hAnsi="Sylfaen"/>
          <w:lang w:val="ka-GE"/>
        </w:rPr>
      </w:pPr>
      <w:r w:rsidRPr="00787A56">
        <w:rPr>
          <w:rFonts w:ascii="Sylfaen" w:hAnsi="Sylfaen"/>
          <w:lang w:val="ka-GE"/>
        </w:rPr>
        <w:t>საგადასახადო შემოსავლების ზრდის ტენდენცია გრძელდება 201</w:t>
      </w:r>
      <w:r>
        <w:rPr>
          <w:rFonts w:ascii="Sylfaen" w:hAnsi="Sylfaen"/>
          <w:lang w:val="ka-GE"/>
        </w:rPr>
        <w:t>9</w:t>
      </w:r>
      <w:r w:rsidRPr="00787A56">
        <w:rPr>
          <w:rFonts w:ascii="Sylfaen" w:hAnsi="Sylfaen"/>
          <w:lang w:val="ka-GE"/>
        </w:rPr>
        <w:t xml:space="preserve"> წელსაც.  201</w:t>
      </w:r>
      <w:r>
        <w:rPr>
          <w:rFonts w:ascii="Sylfaen" w:hAnsi="Sylfaen"/>
          <w:lang w:val="ka-GE"/>
        </w:rPr>
        <w:t>9</w:t>
      </w:r>
      <w:r w:rsidRPr="00787A56">
        <w:rPr>
          <w:rFonts w:ascii="Sylfaen" w:hAnsi="Sylfaen"/>
          <w:lang w:val="ka-GE"/>
        </w:rPr>
        <w:t xml:space="preserve"> წლის </w:t>
      </w:r>
      <w:r>
        <w:rPr>
          <w:rFonts w:ascii="Sylfaen" w:hAnsi="Sylfaen"/>
          <w:lang w:val="ka-GE"/>
        </w:rPr>
        <w:t>6</w:t>
      </w:r>
      <w:r w:rsidRPr="00787A56">
        <w:rPr>
          <w:rFonts w:ascii="Sylfaen" w:hAnsi="Sylfaen"/>
          <w:lang w:val="ka-GE"/>
        </w:rPr>
        <w:t xml:space="preserve"> თვეში წინა წლის შესაბამის პერიოდთან შედარებით საგადასახადო შემოსავლები</w:t>
      </w:r>
      <w:r>
        <w:rPr>
          <w:rFonts w:ascii="Sylfaen" w:hAnsi="Sylfaen"/>
          <w:lang w:val="ka-GE"/>
        </w:rPr>
        <w:t xml:space="preserve"> 7</w:t>
      </w:r>
      <w:r w:rsidRPr="00787A56">
        <w:rPr>
          <w:rFonts w:ascii="Sylfaen" w:hAnsi="Sylfaen"/>
          <w:lang w:val="ka-GE"/>
        </w:rPr>
        <w:t>.</w:t>
      </w:r>
      <w:r>
        <w:rPr>
          <w:rFonts w:ascii="Sylfaen" w:hAnsi="Sylfaen"/>
          <w:lang w:val="ka-GE"/>
        </w:rPr>
        <w:t>9</w:t>
      </w:r>
      <w:r w:rsidRPr="00787A56">
        <w:rPr>
          <w:rFonts w:ascii="Sylfaen" w:hAnsi="Sylfaen"/>
          <w:lang w:val="ka-GE"/>
        </w:rPr>
        <w:t xml:space="preserve">% გაიზარდა, რაც ნომინალურ გამოსახულებაში </w:t>
      </w:r>
      <w:r>
        <w:rPr>
          <w:rFonts w:ascii="Sylfaen" w:hAnsi="Sylfaen"/>
          <w:lang w:val="ka-GE"/>
        </w:rPr>
        <w:t>395</w:t>
      </w:r>
      <w:r w:rsidRPr="00787A56">
        <w:rPr>
          <w:rFonts w:ascii="Sylfaen" w:hAnsi="Sylfaen"/>
        </w:rPr>
        <w:t>.</w:t>
      </w:r>
      <w:r>
        <w:rPr>
          <w:rFonts w:ascii="Sylfaen" w:hAnsi="Sylfaen"/>
          <w:lang w:val="ka-GE"/>
        </w:rPr>
        <w:t>7</w:t>
      </w:r>
      <w:r w:rsidRPr="00787A56">
        <w:rPr>
          <w:rFonts w:ascii="Sylfaen" w:hAnsi="Sylfaen"/>
          <w:lang w:val="ka-GE"/>
        </w:rPr>
        <w:t xml:space="preserve"> მლნ ლარს შეადგენს.</w:t>
      </w:r>
    </w:p>
    <w:p w:rsidR="002109DC" w:rsidRPr="00321594" w:rsidRDefault="002109DC" w:rsidP="002109DC">
      <w:pPr>
        <w:keepNext/>
        <w:spacing w:before="240" w:after="60" w:line="240" w:lineRule="auto"/>
        <w:outlineLvl w:val="1"/>
        <w:rPr>
          <w:rFonts w:ascii="Sylfaen" w:eastAsia="Times New Roman" w:hAnsi="Sylfaen" w:cs="Arial"/>
          <w:b/>
          <w:bCs/>
          <w:i/>
          <w:iCs/>
          <w:sz w:val="24"/>
          <w:szCs w:val="24"/>
        </w:rPr>
      </w:pPr>
      <w:bookmarkStart w:id="90" w:name="_Toc390171534"/>
      <w:bookmarkStart w:id="91" w:name="_Toc399419769"/>
      <w:r w:rsidRPr="00321594">
        <w:rPr>
          <w:rFonts w:ascii="Sylfaen" w:eastAsia="Times New Roman" w:hAnsi="Sylfaen" w:cs="Arial"/>
          <w:b/>
          <w:bCs/>
          <w:i/>
          <w:iCs/>
          <w:sz w:val="24"/>
          <w:szCs w:val="24"/>
          <w:lang w:val="ka-GE"/>
        </w:rPr>
        <w:t>საგარეო ვაჭრობა</w:t>
      </w:r>
      <w:bookmarkEnd w:id="90"/>
      <w:bookmarkEnd w:id="91"/>
    </w:p>
    <w:p w:rsidR="002109DC" w:rsidRPr="00446231" w:rsidRDefault="002109DC" w:rsidP="002109DC">
      <w:pPr>
        <w:spacing w:after="0"/>
        <w:ind w:firstLine="720"/>
        <w:jc w:val="both"/>
        <w:rPr>
          <w:rFonts w:ascii="Sylfaen" w:hAnsi="Sylfaen"/>
          <w:lang w:val="ka-GE"/>
        </w:rPr>
      </w:pPr>
      <w:r w:rsidRPr="00446231">
        <w:rPr>
          <w:rFonts w:ascii="Sylfaen" w:hAnsi="Sylfaen"/>
          <w:lang w:val="ka-GE"/>
        </w:rPr>
        <w:t>2018 წელს საგარეო სავაჭრო ბრუნვამ 1</w:t>
      </w:r>
      <w:r>
        <w:rPr>
          <w:rFonts w:ascii="Sylfaen" w:hAnsi="Sylfaen"/>
          <w:lang w:val="ka-GE"/>
        </w:rPr>
        <w:t>2</w:t>
      </w:r>
      <w:r w:rsidRPr="00446231">
        <w:rPr>
          <w:rFonts w:ascii="Sylfaen" w:hAnsi="Sylfaen"/>
        </w:rPr>
        <w:t xml:space="preserve"> </w:t>
      </w:r>
      <w:r>
        <w:rPr>
          <w:rFonts w:ascii="Sylfaen" w:hAnsi="Sylfaen"/>
          <w:lang w:val="ka-GE"/>
        </w:rPr>
        <w:t>476.6</w:t>
      </w:r>
      <w:r w:rsidRPr="00446231">
        <w:rPr>
          <w:rFonts w:ascii="Sylfaen" w:hAnsi="Sylfaen"/>
          <w:lang w:val="ka-GE"/>
        </w:rPr>
        <w:t xml:space="preserve"> მლნ. აშშ დოლარი შეადგინა, რაც წინა წლის შესაბამის მაჩვენებელზე 1</w:t>
      </w:r>
      <w:r>
        <w:rPr>
          <w:rFonts w:ascii="Sylfaen" w:hAnsi="Sylfaen"/>
          <w:lang w:val="ka-GE"/>
        </w:rPr>
        <w:t>6</w:t>
      </w:r>
      <w:r w:rsidRPr="00446231">
        <w:rPr>
          <w:rFonts w:ascii="Sylfaen" w:hAnsi="Sylfaen"/>
        </w:rPr>
        <w:t>.</w:t>
      </w:r>
      <w:r>
        <w:rPr>
          <w:rFonts w:ascii="Sylfaen" w:hAnsi="Sylfaen"/>
          <w:lang w:val="ka-GE"/>
        </w:rPr>
        <w:t>8</w:t>
      </w:r>
      <w:r w:rsidRPr="00446231">
        <w:rPr>
          <w:rFonts w:ascii="Sylfaen" w:hAnsi="Sylfaen"/>
          <w:lang w:val="ka-GE"/>
        </w:rPr>
        <w:t xml:space="preserve"> პროცენტით მეტია; აქედან ექსპორტი </w:t>
      </w:r>
      <w:r>
        <w:rPr>
          <w:rFonts w:ascii="Sylfaen" w:hAnsi="Sylfaen"/>
          <w:lang w:val="ka-GE"/>
        </w:rPr>
        <w:t>3</w:t>
      </w:r>
      <w:r w:rsidRPr="00446231">
        <w:rPr>
          <w:rFonts w:ascii="Sylfaen" w:hAnsi="Sylfaen"/>
        </w:rPr>
        <w:t xml:space="preserve"> </w:t>
      </w:r>
      <w:r>
        <w:rPr>
          <w:rFonts w:ascii="Sylfaen" w:hAnsi="Sylfaen"/>
          <w:lang w:val="ka-GE"/>
        </w:rPr>
        <w:t>354.5</w:t>
      </w:r>
      <w:r w:rsidRPr="00446231">
        <w:rPr>
          <w:rFonts w:ascii="Sylfaen" w:hAnsi="Sylfaen"/>
          <w:lang w:val="ka-GE"/>
        </w:rPr>
        <w:t xml:space="preserve"> მლნ. აშშ დოლარს (2</w:t>
      </w:r>
      <w:r>
        <w:rPr>
          <w:rFonts w:ascii="Sylfaen" w:hAnsi="Sylfaen"/>
          <w:lang w:val="ka-GE"/>
        </w:rPr>
        <w:t>2</w:t>
      </w:r>
      <w:r w:rsidRPr="00446231">
        <w:rPr>
          <w:rFonts w:ascii="Sylfaen" w:hAnsi="Sylfaen"/>
        </w:rPr>
        <w:t>.</w:t>
      </w:r>
      <w:r>
        <w:rPr>
          <w:rFonts w:ascii="Sylfaen" w:hAnsi="Sylfaen"/>
          <w:lang w:val="ka-GE"/>
        </w:rPr>
        <w:t>6</w:t>
      </w:r>
      <w:r w:rsidRPr="00446231">
        <w:rPr>
          <w:rFonts w:ascii="Sylfaen" w:hAnsi="Sylfaen"/>
          <w:lang w:val="ka-GE"/>
        </w:rPr>
        <w:t xml:space="preserve">% მეტი), ხოლო იმპორტი </w:t>
      </w:r>
      <w:r>
        <w:rPr>
          <w:rFonts w:ascii="Sylfaen" w:hAnsi="Sylfaen"/>
          <w:lang w:val="ka-GE"/>
        </w:rPr>
        <w:t>9</w:t>
      </w:r>
      <w:r w:rsidRPr="00446231">
        <w:rPr>
          <w:rFonts w:ascii="Sylfaen" w:hAnsi="Sylfaen"/>
        </w:rPr>
        <w:t xml:space="preserve"> </w:t>
      </w:r>
      <w:r>
        <w:rPr>
          <w:rFonts w:ascii="Sylfaen" w:hAnsi="Sylfaen"/>
          <w:lang w:val="ka-GE"/>
        </w:rPr>
        <w:t>122.1</w:t>
      </w:r>
      <w:r w:rsidRPr="00446231">
        <w:rPr>
          <w:rFonts w:ascii="Sylfaen" w:hAnsi="Sylfaen"/>
          <w:lang w:val="ka-GE"/>
        </w:rPr>
        <w:t xml:space="preserve"> მლნ. აშშ დოლარს შეადგენს (</w:t>
      </w:r>
      <w:r>
        <w:rPr>
          <w:rFonts w:ascii="Sylfaen" w:hAnsi="Sylfaen"/>
          <w:lang w:val="ka-GE"/>
        </w:rPr>
        <w:t>14</w:t>
      </w:r>
      <w:r w:rsidRPr="00446231">
        <w:rPr>
          <w:rFonts w:ascii="Sylfaen" w:hAnsi="Sylfaen"/>
        </w:rPr>
        <w:t>.</w:t>
      </w:r>
      <w:r>
        <w:rPr>
          <w:rFonts w:ascii="Sylfaen" w:hAnsi="Sylfaen"/>
          <w:lang w:val="ka-GE"/>
        </w:rPr>
        <w:t>8</w:t>
      </w:r>
      <w:r w:rsidRPr="00446231">
        <w:rPr>
          <w:rFonts w:ascii="Sylfaen" w:hAnsi="Sylfaen"/>
          <w:lang w:val="ka-GE"/>
        </w:rPr>
        <w:t>% მეტი)</w:t>
      </w:r>
      <w:r w:rsidRPr="00446231">
        <w:rPr>
          <w:rFonts w:ascii="Sylfaen" w:hAnsi="Sylfaen"/>
        </w:rPr>
        <w:t xml:space="preserve">. </w:t>
      </w:r>
      <w:bookmarkStart w:id="92" w:name="_Toc390171535"/>
      <w:r w:rsidRPr="00446231">
        <w:rPr>
          <w:rFonts w:ascii="Sylfaen" w:hAnsi="Sylfaen"/>
          <w:lang w:val="ka-GE"/>
        </w:rPr>
        <w:t>201</w:t>
      </w:r>
      <w:r>
        <w:rPr>
          <w:rFonts w:ascii="Sylfaen" w:hAnsi="Sylfaen"/>
          <w:lang w:val="ka-GE"/>
        </w:rPr>
        <w:t>8</w:t>
      </w:r>
      <w:r w:rsidRPr="00446231">
        <w:rPr>
          <w:rFonts w:ascii="Sylfaen" w:hAnsi="Sylfaen"/>
          <w:lang w:val="ka-GE"/>
        </w:rPr>
        <w:t xml:space="preserve"> წელს უარყოფითმა სავაჭრო ბალანსმა 5 </w:t>
      </w:r>
      <w:r>
        <w:rPr>
          <w:rFonts w:ascii="Sylfaen" w:hAnsi="Sylfaen"/>
          <w:lang w:val="ka-GE"/>
        </w:rPr>
        <w:t>767.6</w:t>
      </w:r>
      <w:r w:rsidRPr="00446231">
        <w:rPr>
          <w:rFonts w:ascii="Sylfaen" w:hAnsi="Sylfaen"/>
          <w:lang w:val="ka-GE"/>
        </w:rPr>
        <w:t xml:space="preserve"> მლნ აშშ დოლარი შეადგინა.</w:t>
      </w:r>
    </w:p>
    <w:p w:rsidR="002109DC" w:rsidRPr="009E2C9B" w:rsidRDefault="002109DC" w:rsidP="002109DC">
      <w:pPr>
        <w:spacing w:after="0"/>
        <w:ind w:firstLine="720"/>
        <w:jc w:val="both"/>
        <w:rPr>
          <w:rFonts w:ascii="Sylfaen" w:hAnsi="Sylfaen"/>
          <w:lang w:val="ka-GE"/>
        </w:rPr>
      </w:pPr>
      <w:r w:rsidRPr="009E2C9B">
        <w:rPr>
          <w:rFonts w:ascii="Sylfaen" w:hAnsi="Sylfaen"/>
          <w:lang w:val="ka-GE"/>
        </w:rPr>
        <w:t>201</w:t>
      </w:r>
      <w:r>
        <w:rPr>
          <w:rFonts w:ascii="Sylfaen" w:hAnsi="Sylfaen"/>
        </w:rPr>
        <w:t>9</w:t>
      </w:r>
      <w:r w:rsidRPr="009E2C9B">
        <w:rPr>
          <w:rFonts w:ascii="Sylfaen" w:hAnsi="Sylfaen"/>
          <w:lang w:val="ka-GE"/>
        </w:rPr>
        <w:t xml:space="preserve"> წლის იანვარ-მაისში საგარეო სავაჭრო ბრუნვამ 4 </w:t>
      </w:r>
      <w:r>
        <w:rPr>
          <w:rFonts w:ascii="Sylfaen" w:hAnsi="Sylfaen"/>
        </w:rPr>
        <w:t>959</w:t>
      </w:r>
      <w:r w:rsidRPr="009E2C9B">
        <w:rPr>
          <w:rFonts w:ascii="Sylfaen" w:hAnsi="Sylfaen"/>
          <w:lang w:val="ka-GE"/>
        </w:rPr>
        <w:t>.</w:t>
      </w:r>
      <w:r>
        <w:rPr>
          <w:rFonts w:ascii="Sylfaen" w:hAnsi="Sylfaen"/>
        </w:rPr>
        <w:t>4</w:t>
      </w:r>
      <w:r w:rsidRPr="009E2C9B">
        <w:rPr>
          <w:rFonts w:ascii="Sylfaen" w:hAnsi="Sylfaen"/>
          <w:lang w:val="ka-GE"/>
        </w:rPr>
        <w:t xml:space="preserve"> მლნ. აშშ დოლარი შეადგინა, რაც წინა წლის შესაბამისი პერიოდის მაჩვენებელზე </w:t>
      </w:r>
      <w:r>
        <w:rPr>
          <w:rFonts w:ascii="Sylfaen" w:hAnsi="Sylfaen"/>
        </w:rPr>
        <w:t>1</w:t>
      </w:r>
      <w:r w:rsidRPr="009E2C9B">
        <w:rPr>
          <w:rFonts w:ascii="Sylfaen" w:hAnsi="Sylfaen"/>
        </w:rPr>
        <w:t>.</w:t>
      </w:r>
      <w:r>
        <w:rPr>
          <w:rFonts w:ascii="Sylfaen" w:hAnsi="Sylfaen"/>
        </w:rPr>
        <w:t>1</w:t>
      </w:r>
      <w:r w:rsidRPr="009E2C9B">
        <w:rPr>
          <w:rFonts w:ascii="Sylfaen" w:hAnsi="Sylfaen"/>
          <w:lang w:val="ka-GE"/>
        </w:rPr>
        <w:t xml:space="preserve"> პროცენტით მეტია. აქედან ექსპორტი </w:t>
      </w:r>
      <w:r w:rsidRPr="009E2C9B">
        <w:rPr>
          <w:rFonts w:ascii="Sylfaen" w:hAnsi="Sylfaen"/>
        </w:rPr>
        <w:t xml:space="preserve">1 </w:t>
      </w:r>
      <w:r>
        <w:rPr>
          <w:rFonts w:ascii="Sylfaen" w:hAnsi="Sylfaen"/>
        </w:rPr>
        <w:t>466</w:t>
      </w:r>
      <w:r w:rsidRPr="009E2C9B">
        <w:rPr>
          <w:rFonts w:ascii="Sylfaen" w:hAnsi="Sylfaen"/>
        </w:rPr>
        <w:t>.</w:t>
      </w:r>
      <w:r w:rsidRPr="009E2C9B">
        <w:rPr>
          <w:rFonts w:ascii="Sylfaen" w:hAnsi="Sylfaen"/>
          <w:lang w:val="ka-GE"/>
        </w:rPr>
        <w:t>7 მლნ. აშშ დოლარს</w:t>
      </w:r>
      <w:r w:rsidRPr="009E2C9B">
        <w:t xml:space="preserve"> </w:t>
      </w:r>
      <w:r w:rsidRPr="009E2C9B">
        <w:rPr>
          <w:rFonts w:ascii="Sylfaen" w:hAnsi="Sylfaen" w:cs="Sylfaen"/>
        </w:rPr>
        <w:t>შეადგენს</w:t>
      </w:r>
      <w:r w:rsidRPr="009E2C9B">
        <w:t xml:space="preserve"> </w:t>
      </w:r>
      <w:r w:rsidRPr="009E2C9B">
        <w:rPr>
          <w:rFonts w:ascii="Sylfaen" w:hAnsi="Sylfaen"/>
          <w:lang w:val="ka-GE"/>
        </w:rPr>
        <w:t>(</w:t>
      </w:r>
      <w:r>
        <w:rPr>
          <w:rFonts w:ascii="Sylfaen" w:hAnsi="Sylfaen"/>
        </w:rPr>
        <w:t>14</w:t>
      </w:r>
      <w:r w:rsidRPr="009E2C9B">
        <w:rPr>
          <w:rFonts w:ascii="Sylfaen" w:hAnsi="Sylfaen"/>
        </w:rPr>
        <w:t>.</w:t>
      </w:r>
      <w:r>
        <w:rPr>
          <w:rFonts w:ascii="Sylfaen" w:hAnsi="Sylfaen"/>
        </w:rPr>
        <w:t>2</w:t>
      </w:r>
      <w:r w:rsidRPr="009E2C9B">
        <w:rPr>
          <w:rFonts w:ascii="Sylfaen" w:hAnsi="Sylfaen"/>
          <w:lang w:val="ka-GE"/>
        </w:rPr>
        <w:t xml:space="preserve"> პროცენტით მეტი), ხოლო იმპორტი 3 </w:t>
      </w:r>
      <w:r>
        <w:rPr>
          <w:rFonts w:ascii="Sylfaen" w:hAnsi="Sylfaen"/>
        </w:rPr>
        <w:t>492</w:t>
      </w:r>
      <w:r w:rsidRPr="009E2C9B">
        <w:rPr>
          <w:rFonts w:ascii="Sylfaen" w:hAnsi="Sylfaen"/>
          <w:lang w:val="ka-GE"/>
        </w:rPr>
        <w:t>.</w:t>
      </w:r>
      <w:r>
        <w:rPr>
          <w:rFonts w:ascii="Sylfaen" w:hAnsi="Sylfaen"/>
        </w:rPr>
        <w:t>8</w:t>
      </w:r>
      <w:r w:rsidRPr="009E2C9B">
        <w:rPr>
          <w:rFonts w:ascii="Sylfaen" w:hAnsi="Sylfaen"/>
          <w:lang w:val="ka-GE"/>
        </w:rPr>
        <w:t xml:space="preserve"> მლნ. აშშ დოლარს (</w:t>
      </w:r>
      <w:r>
        <w:rPr>
          <w:rFonts w:ascii="Sylfaen" w:hAnsi="Sylfaen"/>
        </w:rPr>
        <w:t>3</w:t>
      </w:r>
      <w:r w:rsidRPr="009E2C9B">
        <w:rPr>
          <w:rFonts w:ascii="Sylfaen" w:hAnsi="Sylfaen"/>
          <w:lang w:val="ka-GE"/>
        </w:rPr>
        <w:t>.</w:t>
      </w:r>
      <w:r>
        <w:rPr>
          <w:rFonts w:ascii="Sylfaen" w:hAnsi="Sylfaen"/>
        </w:rPr>
        <w:t>6</w:t>
      </w:r>
      <w:r w:rsidRPr="009E2C9B">
        <w:rPr>
          <w:rFonts w:ascii="Sylfaen" w:hAnsi="Sylfaen"/>
          <w:lang w:val="ka-GE"/>
        </w:rPr>
        <w:t xml:space="preserve"> პროცენტით </w:t>
      </w:r>
      <w:r>
        <w:rPr>
          <w:rFonts w:ascii="Sylfaen" w:hAnsi="Sylfaen"/>
          <w:lang w:val="ka-GE"/>
        </w:rPr>
        <w:t>ნაკლები</w:t>
      </w:r>
      <w:r w:rsidRPr="009E2C9B">
        <w:rPr>
          <w:rFonts w:ascii="Sylfaen" w:hAnsi="Sylfaen"/>
          <w:lang w:val="ka-GE"/>
        </w:rPr>
        <w:t>). საქართველოს უარყოფითმა სავაჭრო ბალანსმა 201</w:t>
      </w:r>
      <w:r>
        <w:rPr>
          <w:rFonts w:ascii="Sylfaen" w:hAnsi="Sylfaen"/>
          <w:lang w:val="ka-GE"/>
        </w:rPr>
        <w:t>9</w:t>
      </w:r>
      <w:r w:rsidRPr="009E2C9B">
        <w:rPr>
          <w:rFonts w:ascii="Sylfaen" w:hAnsi="Sylfaen"/>
          <w:lang w:val="ka-GE"/>
        </w:rPr>
        <w:t xml:space="preserve"> წლის იანვარ-მაისში 2 </w:t>
      </w:r>
      <w:r>
        <w:rPr>
          <w:rFonts w:ascii="Sylfaen" w:hAnsi="Sylfaen"/>
          <w:lang w:val="ka-GE"/>
        </w:rPr>
        <w:t>026</w:t>
      </w:r>
      <w:r w:rsidRPr="009E2C9B">
        <w:rPr>
          <w:rFonts w:ascii="Sylfaen" w:hAnsi="Sylfaen"/>
          <w:lang w:val="ka-GE"/>
        </w:rPr>
        <w:t>.</w:t>
      </w:r>
      <w:r>
        <w:rPr>
          <w:rFonts w:ascii="Sylfaen" w:hAnsi="Sylfaen"/>
          <w:lang w:val="ka-GE"/>
        </w:rPr>
        <w:t>1</w:t>
      </w:r>
      <w:r w:rsidRPr="009E2C9B">
        <w:rPr>
          <w:rFonts w:ascii="Sylfaen" w:hAnsi="Sylfaen"/>
          <w:lang w:val="ka-GE"/>
        </w:rPr>
        <w:t xml:space="preserve"> მლნ. აშშ დოლარი შეადგინა.</w:t>
      </w:r>
    </w:p>
    <w:p w:rsidR="002109DC" w:rsidRPr="003971AA" w:rsidRDefault="002109DC" w:rsidP="002109DC">
      <w:pPr>
        <w:spacing w:after="0"/>
        <w:ind w:firstLine="720"/>
        <w:jc w:val="both"/>
        <w:rPr>
          <w:rFonts w:ascii="Sylfaen" w:hAnsi="Sylfaen"/>
          <w:lang w:val="ka-GE"/>
        </w:rPr>
      </w:pPr>
      <w:r w:rsidRPr="003971AA">
        <w:rPr>
          <w:rFonts w:ascii="Sylfaen" w:hAnsi="Sylfaen"/>
          <w:lang w:val="ka-GE"/>
        </w:rPr>
        <w:t>საქართველოს უმსხვილესი სავაჭრო პარტნიორი ევროკავშირია, რომლის წილი მთლიან საქონელბრუნვაში 25.1%-ს შეადგენს. უმსხვილეს სავაჭრო პარტნიორებში აგრეთვე შედის თურქეთი (14.2%), რუსეთი (11.5%), აზერბაიჯანი (8.8%) და ჩინეთი (8.0%).</w:t>
      </w:r>
    </w:p>
    <w:p w:rsidR="002109DC" w:rsidRPr="00321594" w:rsidRDefault="002109DC" w:rsidP="002109DC">
      <w:pPr>
        <w:spacing w:after="0"/>
        <w:ind w:firstLine="720"/>
        <w:jc w:val="both"/>
        <w:rPr>
          <w:rFonts w:ascii="Sylfaen" w:hAnsi="Sylfaen"/>
          <w:lang w:val="ka-GE"/>
        </w:rPr>
      </w:pPr>
      <w:r w:rsidRPr="00321594">
        <w:rPr>
          <w:rFonts w:ascii="Sylfaen" w:hAnsi="Sylfaen"/>
          <w:lang w:val="ka-GE"/>
        </w:rPr>
        <w:t>მთლიან ექსპორტში ევროკავშირის წილი 24.6%-ია. რუსეთის 14.9%, შემდეგ მოდიან აზერბაიჯანი 11.5%, ბულგარეთი 8.1%,  სომხეთი 8.0% და უკრაინა 7.4%.</w:t>
      </w:r>
    </w:p>
    <w:p w:rsidR="002109DC" w:rsidRPr="009E2C9B" w:rsidRDefault="002109DC" w:rsidP="002109DC">
      <w:pPr>
        <w:spacing w:after="0"/>
        <w:ind w:firstLine="720"/>
        <w:jc w:val="both"/>
        <w:rPr>
          <w:rFonts w:ascii="Sylfaen" w:hAnsi="Sylfaen"/>
          <w:lang w:val="ka-GE"/>
        </w:rPr>
      </w:pPr>
      <w:r w:rsidRPr="009E2C9B">
        <w:rPr>
          <w:rFonts w:ascii="Sylfaen" w:hAnsi="Sylfaen"/>
          <w:lang w:val="ka-GE"/>
        </w:rPr>
        <w:t>201</w:t>
      </w:r>
      <w:r>
        <w:rPr>
          <w:rFonts w:ascii="Sylfaen" w:hAnsi="Sylfaen"/>
          <w:lang w:val="ka-GE"/>
        </w:rPr>
        <w:t>9</w:t>
      </w:r>
      <w:r w:rsidRPr="009E2C9B">
        <w:rPr>
          <w:rFonts w:ascii="Sylfaen" w:hAnsi="Sylfaen"/>
          <w:lang w:val="ka-GE"/>
        </w:rPr>
        <w:t xml:space="preserve"> წლის იანვარ-მაისში, საექსპორტო საქონელში პირველი ადგილი სპილენძის მადნებმა და კონცენტრატებმა დაიკავა, </w:t>
      </w:r>
      <w:r>
        <w:rPr>
          <w:rFonts w:ascii="Sylfaen" w:hAnsi="Sylfaen"/>
          <w:lang w:val="ka-GE"/>
        </w:rPr>
        <w:t>261.1</w:t>
      </w:r>
      <w:r w:rsidRPr="009E2C9B">
        <w:rPr>
          <w:rFonts w:ascii="Sylfaen" w:hAnsi="Sylfaen"/>
          <w:lang w:val="ka-GE"/>
        </w:rPr>
        <w:t xml:space="preserve"> მლნ. აშშ დოლარი და მთელი ექსპორტის 1</w:t>
      </w:r>
      <w:r>
        <w:rPr>
          <w:rFonts w:ascii="Sylfaen" w:hAnsi="Sylfaen"/>
          <w:lang w:val="ka-GE"/>
        </w:rPr>
        <w:t>7</w:t>
      </w:r>
      <w:r w:rsidRPr="009E2C9B">
        <w:rPr>
          <w:rFonts w:ascii="Sylfaen" w:hAnsi="Sylfaen"/>
          <w:lang w:val="ka-GE"/>
        </w:rPr>
        <w:t>.</w:t>
      </w:r>
      <w:r>
        <w:rPr>
          <w:rFonts w:ascii="Sylfaen" w:hAnsi="Sylfaen"/>
          <w:lang w:val="ka-GE"/>
        </w:rPr>
        <w:t>8</w:t>
      </w:r>
      <w:r w:rsidRPr="009E2C9B">
        <w:rPr>
          <w:rFonts w:ascii="Sylfaen" w:hAnsi="Sylfaen"/>
          <w:lang w:val="ka-GE"/>
        </w:rPr>
        <w:t>% შეადგინა. შემდეგ მოდიან მსუბუქი ავტომობილები (1</w:t>
      </w:r>
      <w:r>
        <w:rPr>
          <w:rFonts w:ascii="Sylfaen" w:hAnsi="Sylfaen"/>
          <w:lang w:val="ka-GE"/>
        </w:rPr>
        <w:t>4</w:t>
      </w:r>
      <w:r w:rsidRPr="009E2C9B">
        <w:rPr>
          <w:rFonts w:ascii="Sylfaen" w:hAnsi="Sylfaen"/>
          <w:lang w:val="ka-GE"/>
        </w:rPr>
        <w:t>.</w:t>
      </w:r>
      <w:r>
        <w:rPr>
          <w:rFonts w:ascii="Sylfaen" w:hAnsi="Sylfaen"/>
          <w:lang w:val="ka-GE"/>
        </w:rPr>
        <w:t>2</w:t>
      </w:r>
      <w:r w:rsidRPr="009E2C9B">
        <w:rPr>
          <w:rFonts w:ascii="Sylfaen" w:hAnsi="Sylfaen"/>
          <w:lang w:val="ka-GE"/>
        </w:rPr>
        <w:t>%),</w:t>
      </w:r>
      <w:r>
        <w:rPr>
          <w:rFonts w:ascii="Sylfaen" w:hAnsi="Sylfaen"/>
          <w:lang w:val="ka-GE"/>
        </w:rPr>
        <w:t xml:space="preserve"> </w:t>
      </w:r>
      <w:r w:rsidRPr="009E2C9B">
        <w:rPr>
          <w:rFonts w:ascii="Sylfaen" w:hAnsi="Sylfaen"/>
          <w:lang w:val="ka-GE"/>
        </w:rPr>
        <w:t>ფეროშენადნობები (9.</w:t>
      </w:r>
      <w:r>
        <w:rPr>
          <w:rFonts w:ascii="Sylfaen" w:hAnsi="Sylfaen"/>
          <w:lang w:val="ka-GE"/>
        </w:rPr>
        <w:t>3</w:t>
      </w:r>
      <w:r w:rsidRPr="009E2C9B">
        <w:rPr>
          <w:rFonts w:ascii="Sylfaen" w:hAnsi="Sylfaen"/>
          <w:lang w:val="ka-GE"/>
        </w:rPr>
        <w:t>%)</w:t>
      </w:r>
      <w:r>
        <w:rPr>
          <w:rFonts w:ascii="Sylfaen" w:hAnsi="Sylfaen"/>
          <w:lang w:val="ka-GE"/>
        </w:rPr>
        <w:t>, მედიკამენტები (6.2%), ყურძნის ნატურალური ღვინოები (5.6%) და სხვა</w:t>
      </w:r>
      <w:r w:rsidRPr="009E2C9B">
        <w:rPr>
          <w:rFonts w:ascii="Sylfaen" w:hAnsi="Sylfaen"/>
          <w:lang w:val="ka-GE"/>
        </w:rPr>
        <w:t>.</w:t>
      </w:r>
    </w:p>
    <w:p w:rsidR="002109DC" w:rsidRPr="001554BF" w:rsidRDefault="002109DC" w:rsidP="002109DC">
      <w:pPr>
        <w:spacing w:after="0"/>
        <w:ind w:firstLine="720"/>
        <w:jc w:val="both"/>
        <w:rPr>
          <w:rFonts w:ascii="Sylfaen" w:hAnsi="Sylfaen"/>
          <w:lang w:val="ka-GE"/>
        </w:rPr>
      </w:pPr>
      <w:r w:rsidRPr="001554BF">
        <w:rPr>
          <w:rFonts w:ascii="Sylfaen" w:hAnsi="Sylfaen"/>
          <w:lang w:val="ka-GE"/>
        </w:rPr>
        <w:t xml:space="preserve">საიმპორტო საქონელში პირველ ადგილზე ნავთობი და ნავთობპროდუქტებია, რომლის იმპორტმა </w:t>
      </w:r>
      <w:r>
        <w:rPr>
          <w:rFonts w:ascii="Sylfaen" w:hAnsi="Sylfaen"/>
          <w:lang w:val="ka-GE"/>
        </w:rPr>
        <w:t>277.9</w:t>
      </w:r>
      <w:r w:rsidRPr="001554BF">
        <w:rPr>
          <w:rFonts w:ascii="Sylfaen" w:hAnsi="Sylfaen"/>
          <w:lang w:val="ka-GE"/>
        </w:rPr>
        <w:t xml:space="preserve"> მლნ. აშშ დოლარი და მთელი იმპორტის </w:t>
      </w:r>
      <w:r>
        <w:rPr>
          <w:rFonts w:ascii="Sylfaen" w:hAnsi="Sylfaen"/>
          <w:lang w:val="ka-GE"/>
        </w:rPr>
        <w:t>8</w:t>
      </w:r>
      <w:r w:rsidRPr="001554BF">
        <w:rPr>
          <w:rFonts w:ascii="Sylfaen" w:hAnsi="Sylfaen"/>
          <w:lang w:val="ka-GE"/>
        </w:rPr>
        <w:t>.</w:t>
      </w:r>
      <w:r>
        <w:rPr>
          <w:rFonts w:ascii="Sylfaen" w:hAnsi="Sylfaen"/>
          <w:lang w:val="ka-GE"/>
        </w:rPr>
        <w:t>0</w:t>
      </w:r>
      <w:r w:rsidRPr="001554BF">
        <w:rPr>
          <w:rFonts w:ascii="Sylfaen" w:hAnsi="Sylfaen"/>
          <w:lang w:val="ka-GE"/>
        </w:rPr>
        <w:t>% შეადგინა. შემდეგ მოდიან მსუბუქი ავტომობილები (</w:t>
      </w:r>
      <w:r>
        <w:rPr>
          <w:rFonts w:ascii="Sylfaen" w:hAnsi="Sylfaen"/>
          <w:lang w:val="ka-GE"/>
        </w:rPr>
        <w:t>7</w:t>
      </w:r>
      <w:r w:rsidRPr="001554BF">
        <w:rPr>
          <w:rFonts w:ascii="Sylfaen" w:hAnsi="Sylfaen"/>
          <w:lang w:val="ka-GE"/>
        </w:rPr>
        <w:t>.</w:t>
      </w:r>
      <w:r>
        <w:rPr>
          <w:rFonts w:ascii="Sylfaen" w:hAnsi="Sylfaen"/>
          <w:lang w:val="ka-GE"/>
        </w:rPr>
        <w:t>1</w:t>
      </w:r>
      <w:r w:rsidRPr="001554BF">
        <w:rPr>
          <w:rFonts w:ascii="Sylfaen" w:hAnsi="Sylfaen"/>
          <w:lang w:val="ka-GE"/>
        </w:rPr>
        <w:t xml:space="preserve">%),  </w:t>
      </w:r>
      <w:r>
        <w:rPr>
          <w:rFonts w:ascii="Sylfaen" w:hAnsi="Sylfaen"/>
          <w:lang w:val="ka-GE"/>
        </w:rPr>
        <w:t xml:space="preserve">სპილენძის მადნები (6.8%), </w:t>
      </w:r>
      <w:r w:rsidRPr="001554BF">
        <w:rPr>
          <w:rFonts w:ascii="Sylfaen" w:hAnsi="Sylfaen"/>
          <w:lang w:val="ka-GE"/>
        </w:rPr>
        <w:t>ნავთობის აირები და აირისებრი ნახშირწყალბადები (4.</w:t>
      </w:r>
      <w:r>
        <w:rPr>
          <w:rFonts w:ascii="Sylfaen" w:hAnsi="Sylfaen"/>
          <w:lang w:val="ka-GE"/>
        </w:rPr>
        <w:t>8</w:t>
      </w:r>
      <w:r w:rsidRPr="001554BF">
        <w:rPr>
          <w:rFonts w:ascii="Sylfaen" w:hAnsi="Sylfaen"/>
          <w:lang w:val="ka-GE"/>
        </w:rPr>
        <w:t>%)</w:t>
      </w:r>
      <w:r>
        <w:rPr>
          <w:rFonts w:ascii="Sylfaen" w:hAnsi="Sylfaen"/>
          <w:lang w:val="ka-GE"/>
        </w:rPr>
        <w:t xml:space="preserve"> და სხვა</w:t>
      </w:r>
      <w:r w:rsidRPr="001554BF">
        <w:rPr>
          <w:rFonts w:ascii="Sylfaen" w:hAnsi="Sylfaen"/>
          <w:lang w:val="ka-GE"/>
        </w:rPr>
        <w:t>.</w:t>
      </w:r>
    </w:p>
    <w:p w:rsidR="002109DC" w:rsidRPr="00663A9B" w:rsidRDefault="002109DC" w:rsidP="002109DC">
      <w:pPr>
        <w:spacing w:after="0"/>
        <w:ind w:firstLine="720"/>
        <w:jc w:val="both"/>
        <w:rPr>
          <w:rFonts w:ascii="Sylfaen" w:hAnsi="Sylfaen"/>
          <w:lang w:val="ka-GE"/>
        </w:rPr>
      </w:pPr>
      <w:r w:rsidRPr="00663A9B">
        <w:rPr>
          <w:rFonts w:ascii="Sylfaen" w:hAnsi="Sylfaen"/>
          <w:lang w:val="ka-GE"/>
        </w:rPr>
        <w:t>დსთ-ის ქვეყნებთან საგარეო სავაჭრო ბრუნვამ 201</w:t>
      </w:r>
      <w:r>
        <w:rPr>
          <w:rFonts w:ascii="Sylfaen" w:hAnsi="Sylfaen"/>
          <w:lang w:val="ka-GE"/>
        </w:rPr>
        <w:t>9</w:t>
      </w:r>
      <w:r w:rsidRPr="00663A9B">
        <w:rPr>
          <w:rFonts w:ascii="Sylfaen" w:hAnsi="Sylfaen"/>
          <w:lang w:val="ka-GE"/>
        </w:rPr>
        <w:t xml:space="preserve"> წლის იანვარ-მაისში 1 700.</w:t>
      </w:r>
      <w:r>
        <w:rPr>
          <w:rFonts w:ascii="Sylfaen" w:hAnsi="Sylfaen"/>
          <w:lang w:val="ka-GE"/>
        </w:rPr>
        <w:t>0</w:t>
      </w:r>
      <w:r w:rsidRPr="00663A9B">
        <w:rPr>
          <w:rFonts w:ascii="Sylfaen" w:hAnsi="Sylfaen"/>
          <w:lang w:val="ka-GE"/>
        </w:rPr>
        <w:t xml:space="preserve"> მლნ აშშ დოლარი შეადგინა (201</w:t>
      </w:r>
      <w:r>
        <w:rPr>
          <w:rFonts w:ascii="Sylfaen" w:hAnsi="Sylfaen"/>
          <w:lang w:val="ka-GE"/>
        </w:rPr>
        <w:t>8</w:t>
      </w:r>
      <w:r w:rsidRPr="00663A9B">
        <w:rPr>
          <w:rFonts w:ascii="Sylfaen" w:hAnsi="Sylfaen"/>
          <w:lang w:val="ka-GE"/>
        </w:rPr>
        <w:t xml:space="preserve"> წლის იანვარ-მაისთან შედარებით </w:t>
      </w:r>
      <w:r>
        <w:rPr>
          <w:rFonts w:ascii="Sylfaen" w:hAnsi="Sylfaen"/>
          <w:lang w:val="ka-GE"/>
        </w:rPr>
        <w:t>1</w:t>
      </w:r>
      <w:r w:rsidRPr="00663A9B">
        <w:rPr>
          <w:rFonts w:ascii="Sylfaen" w:hAnsi="Sylfaen"/>
          <w:lang w:val="ka-GE"/>
        </w:rPr>
        <w:t>.</w:t>
      </w:r>
      <w:r>
        <w:rPr>
          <w:rFonts w:ascii="Sylfaen" w:hAnsi="Sylfaen"/>
          <w:lang w:val="ka-GE"/>
        </w:rPr>
        <w:t>3</w:t>
      </w:r>
      <w:r w:rsidRPr="00663A9B">
        <w:rPr>
          <w:rFonts w:ascii="Sylfaen" w:hAnsi="Sylfaen"/>
          <w:lang w:val="ka-GE"/>
        </w:rPr>
        <w:t xml:space="preserve">% მეტი). აქედან ექსპორტი </w:t>
      </w:r>
      <w:r>
        <w:rPr>
          <w:rFonts w:ascii="Sylfaen" w:hAnsi="Sylfaen"/>
          <w:lang w:val="ka-GE"/>
        </w:rPr>
        <w:t>748</w:t>
      </w:r>
      <w:r w:rsidRPr="00663A9B">
        <w:rPr>
          <w:rFonts w:ascii="Sylfaen" w:hAnsi="Sylfaen"/>
          <w:lang w:val="ka-GE"/>
        </w:rPr>
        <w:t>.</w:t>
      </w:r>
      <w:r>
        <w:rPr>
          <w:rFonts w:ascii="Sylfaen" w:hAnsi="Sylfaen"/>
          <w:lang w:val="ka-GE"/>
        </w:rPr>
        <w:t>7</w:t>
      </w:r>
      <w:r w:rsidRPr="00663A9B">
        <w:rPr>
          <w:rFonts w:ascii="Sylfaen" w:hAnsi="Sylfaen"/>
          <w:lang w:val="ka-GE"/>
        </w:rPr>
        <w:t xml:space="preserve"> მლნ. აშშ დოლარი (</w:t>
      </w:r>
      <w:r>
        <w:rPr>
          <w:rFonts w:ascii="Sylfaen" w:hAnsi="Sylfaen"/>
          <w:lang w:val="ka-GE"/>
        </w:rPr>
        <w:t>28</w:t>
      </w:r>
      <w:r w:rsidRPr="00663A9B">
        <w:rPr>
          <w:rFonts w:ascii="Sylfaen" w:hAnsi="Sylfaen"/>
          <w:lang w:val="ka-GE"/>
        </w:rPr>
        <w:t xml:space="preserve">.3 პროცენტით მეტი), ხოლო იმპორტი </w:t>
      </w:r>
      <w:r>
        <w:rPr>
          <w:rFonts w:ascii="Sylfaen" w:hAnsi="Sylfaen"/>
          <w:lang w:val="ka-GE"/>
        </w:rPr>
        <w:t>951</w:t>
      </w:r>
      <w:r w:rsidRPr="00663A9B">
        <w:rPr>
          <w:rFonts w:ascii="Sylfaen" w:hAnsi="Sylfaen"/>
          <w:lang w:val="ka-GE"/>
        </w:rPr>
        <w:t>.3 მლნ. აშშ დოლარი (</w:t>
      </w:r>
      <w:r>
        <w:rPr>
          <w:rFonts w:ascii="Sylfaen" w:hAnsi="Sylfaen"/>
          <w:lang w:val="ka-GE"/>
        </w:rPr>
        <w:t>13</w:t>
      </w:r>
      <w:r w:rsidRPr="00663A9B">
        <w:rPr>
          <w:rFonts w:ascii="Sylfaen" w:hAnsi="Sylfaen"/>
          <w:lang w:val="ka-GE"/>
        </w:rPr>
        <w:t>.</w:t>
      </w:r>
      <w:r>
        <w:rPr>
          <w:rFonts w:ascii="Sylfaen" w:hAnsi="Sylfaen"/>
          <w:lang w:val="ka-GE"/>
        </w:rPr>
        <w:t>2</w:t>
      </w:r>
      <w:r w:rsidRPr="00663A9B">
        <w:rPr>
          <w:rFonts w:ascii="Sylfaen" w:hAnsi="Sylfaen"/>
          <w:lang w:val="ka-GE"/>
        </w:rPr>
        <w:t xml:space="preserve"> პროცენტით </w:t>
      </w:r>
      <w:r>
        <w:rPr>
          <w:rFonts w:ascii="Sylfaen" w:hAnsi="Sylfaen"/>
          <w:lang w:val="ka-GE"/>
        </w:rPr>
        <w:t>ნაკლები</w:t>
      </w:r>
      <w:r w:rsidRPr="00663A9B">
        <w:rPr>
          <w:rFonts w:ascii="Sylfaen" w:hAnsi="Sylfaen"/>
          <w:lang w:val="ka-GE"/>
        </w:rPr>
        <w:t>).</w:t>
      </w:r>
    </w:p>
    <w:p w:rsidR="002109DC" w:rsidRPr="00927C1D" w:rsidRDefault="002109DC" w:rsidP="002109DC">
      <w:pPr>
        <w:keepNext/>
        <w:spacing w:before="240" w:after="60" w:line="240" w:lineRule="auto"/>
        <w:outlineLvl w:val="1"/>
        <w:rPr>
          <w:rFonts w:ascii="Sylfaen" w:eastAsia="Times New Roman" w:hAnsi="Sylfaen" w:cs="Arial"/>
          <w:b/>
          <w:bCs/>
          <w:i/>
          <w:iCs/>
          <w:sz w:val="24"/>
          <w:szCs w:val="24"/>
          <w:lang w:val="ka-GE"/>
        </w:rPr>
      </w:pPr>
      <w:r w:rsidRPr="00927C1D">
        <w:rPr>
          <w:rFonts w:ascii="Sylfaen" w:eastAsia="Times New Roman" w:hAnsi="Sylfaen" w:cs="Arial"/>
          <w:b/>
          <w:bCs/>
          <w:i/>
          <w:iCs/>
          <w:sz w:val="24"/>
          <w:szCs w:val="24"/>
          <w:lang w:val="ka-GE"/>
        </w:rPr>
        <w:t xml:space="preserve">პირდაპირი უცხოური ინვესტიციები </w:t>
      </w:r>
    </w:p>
    <w:p w:rsidR="002109DC" w:rsidRPr="00927C1D" w:rsidRDefault="002109DC" w:rsidP="002109DC">
      <w:pPr>
        <w:spacing w:after="0"/>
        <w:ind w:firstLine="720"/>
        <w:jc w:val="both"/>
        <w:rPr>
          <w:rFonts w:ascii="Sylfaen" w:hAnsi="Sylfaen"/>
          <w:lang w:val="ka-GE"/>
        </w:rPr>
      </w:pPr>
      <w:r w:rsidRPr="00927C1D">
        <w:rPr>
          <w:rFonts w:ascii="Sylfaen" w:hAnsi="Sylfaen"/>
          <w:lang w:val="ka-GE"/>
        </w:rPr>
        <w:t>201</w:t>
      </w:r>
      <w:r>
        <w:rPr>
          <w:rFonts w:ascii="Sylfaen" w:hAnsi="Sylfaen"/>
          <w:lang w:val="ka-GE"/>
        </w:rPr>
        <w:t>8</w:t>
      </w:r>
      <w:r w:rsidRPr="00927C1D">
        <w:rPr>
          <w:rFonts w:ascii="Sylfaen" w:hAnsi="Sylfaen"/>
          <w:lang w:val="ka-GE"/>
        </w:rPr>
        <w:t xml:space="preserve"> წელს, საქართველოში განხორციელებული პირდაპირი უცხოური ინვესტიციების მოცულობა </w:t>
      </w:r>
      <w:r>
        <w:rPr>
          <w:rFonts w:ascii="Sylfaen" w:hAnsi="Sylfaen"/>
          <w:lang w:val="ka-GE"/>
        </w:rPr>
        <w:t>34</w:t>
      </w:r>
      <w:r w:rsidRPr="00927C1D">
        <w:rPr>
          <w:rFonts w:ascii="Sylfaen" w:hAnsi="Sylfaen"/>
          <w:lang w:val="ka-GE"/>
        </w:rPr>
        <w:t>.</w:t>
      </w:r>
      <w:r>
        <w:rPr>
          <w:rFonts w:ascii="Sylfaen" w:hAnsi="Sylfaen"/>
          <w:lang w:val="ka-GE"/>
        </w:rPr>
        <w:t>9</w:t>
      </w:r>
      <w:r w:rsidRPr="00927C1D">
        <w:rPr>
          <w:rFonts w:ascii="Sylfaen" w:hAnsi="Sylfaen"/>
          <w:lang w:val="ka-GE"/>
        </w:rPr>
        <w:t xml:space="preserve"> პროცენტით</w:t>
      </w:r>
      <w:r>
        <w:rPr>
          <w:rFonts w:ascii="Sylfaen" w:hAnsi="Sylfaen"/>
          <w:lang w:val="ka-GE"/>
        </w:rPr>
        <w:t xml:space="preserve"> შემცი</w:t>
      </w:r>
      <w:r w:rsidRPr="00927C1D">
        <w:rPr>
          <w:rFonts w:ascii="Sylfaen" w:hAnsi="Sylfaen"/>
          <w:lang w:val="ka-GE"/>
        </w:rPr>
        <w:t xml:space="preserve">რდა და 1 </w:t>
      </w:r>
      <w:r>
        <w:rPr>
          <w:rFonts w:ascii="Sylfaen" w:hAnsi="Sylfaen"/>
          <w:lang w:val="ka-GE"/>
        </w:rPr>
        <w:t>232</w:t>
      </w:r>
      <w:r w:rsidRPr="00927C1D">
        <w:rPr>
          <w:rFonts w:ascii="Sylfaen" w:hAnsi="Sylfaen"/>
          <w:lang w:val="ka-GE"/>
        </w:rPr>
        <w:t>.</w:t>
      </w:r>
      <w:r>
        <w:rPr>
          <w:rFonts w:ascii="Sylfaen" w:hAnsi="Sylfaen"/>
          <w:lang w:val="ka-GE"/>
        </w:rPr>
        <w:t>4</w:t>
      </w:r>
      <w:r w:rsidRPr="00927C1D">
        <w:rPr>
          <w:rFonts w:ascii="Sylfaen" w:hAnsi="Sylfaen"/>
          <w:lang w:val="ka-GE"/>
        </w:rPr>
        <w:t xml:space="preserve"> მლნ აშშ დოლარი შეადგინა. 201</w:t>
      </w:r>
      <w:r>
        <w:rPr>
          <w:rFonts w:ascii="Sylfaen" w:hAnsi="Sylfaen"/>
          <w:lang w:val="ka-GE"/>
        </w:rPr>
        <w:t>8</w:t>
      </w:r>
      <w:r w:rsidRPr="00927C1D">
        <w:rPr>
          <w:rFonts w:ascii="Sylfaen" w:hAnsi="Sylfaen"/>
          <w:lang w:val="ka-GE"/>
        </w:rPr>
        <w:t xml:space="preserve"> წელს საქართველოში განხორციელებული პირდაპირი უცხოური ინვესტიციების მიხედვით უმსხვილეს ინვესტორ ქვეყნებს  აზერბაიჯანი, გაერთიანებული სამეფო და  ნიდერლანდები  წარმოადგენენ. </w:t>
      </w:r>
    </w:p>
    <w:p w:rsidR="002109DC" w:rsidRPr="00927C1D" w:rsidRDefault="002109DC" w:rsidP="002109DC">
      <w:pPr>
        <w:spacing w:after="0"/>
        <w:ind w:firstLine="720"/>
        <w:jc w:val="both"/>
        <w:rPr>
          <w:rFonts w:ascii="Sylfaen" w:hAnsi="Sylfaen"/>
          <w:lang w:val="ka-GE"/>
        </w:rPr>
      </w:pPr>
      <w:r w:rsidRPr="00927C1D">
        <w:rPr>
          <w:rFonts w:ascii="Sylfaen" w:hAnsi="Sylfaen"/>
          <w:lang w:val="ka-GE"/>
        </w:rPr>
        <w:t>წინასწარი მონაცემებით, 201</w:t>
      </w:r>
      <w:r>
        <w:rPr>
          <w:rFonts w:ascii="Sylfaen" w:hAnsi="Sylfaen"/>
          <w:lang w:val="ka-GE"/>
        </w:rPr>
        <w:t>9</w:t>
      </w:r>
      <w:r w:rsidRPr="00927C1D">
        <w:rPr>
          <w:rFonts w:ascii="Sylfaen" w:hAnsi="Sylfaen"/>
          <w:lang w:val="ka-GE"/>
        </w:rPr>
        <w:t xml:space="preserve"> წლის I კვარტალში საქართველოში განხორციელებული პირდაპირი უცხოური ინვესტიციების მოცულობამ</w:t>
      </w:r>
      <w:r>
        <w:rPr>
          <w:rFonts w:ascii="Sylfaen" w:hAnsi="Sylfaen"/>
          <w:lang w:val="ka-GE"/>
        </w:rPr>
        <w:t xml:space="preserve"> </w:t>
      </w:r>
      <w:r w:rsidRPr="00927C1D">
        <w:rPr>
          <w:rFonts w:ascii="Sylfaen" w:hAnsi="Sylfaen"/>
          <w:lang w:val="ka-GE"/>
        </w:rPr>
        <w:t xml:space="preserve"> 2</w:t>
      </w:r>
      <w:r>
        <w:rPr>
          <w:rFonts w:ascii="Sylfaen" w:hAnsi="Sylfaen"/>
          <w:lang w:val="ka-GE"/>
        </w:rPr>
        <w:t>81</w:t>
      </w:r>
      <w:r w:rsidRPr="00927C1D">
        <w:rPr>
          <w:rFonts w:ascii="Sylfaen" w:hAnsi="Sylfaen"/>
          <w:lang w:val="ka-GE"/>
        </w:rPr>
        <w:t>.</w:t>
      </w:r>
      <w:r>
        <w:rPr>
          <w:rFonts w:ascii="Sylfaen" w:hAnsi="Sylfaen"/>
          <w:lang w:val="ka-GE"/>
        </w:rPr>
        <w:t>1</w:t>
      </w:r>
      <w:r w:rsidRPr="00927C1D">
        <w:rPr>
          <w:rFonts w:ascii="Sylfaen" w:hAnsi="Sylfaen"/>
          <w:lang w:val="ka-GE"/>
        </w:rPr>
        <w:t xml:space="preserve"> მლნ. აშშ დოლარი შეადგინა, რაც </w:t>
      </w:r>
      <w:r>
        <w:rPr>
          <w:rFonts w:ascii="Sylfaen" w:hAnsi="Sylfaen"/>
          <w:lang w:val="ka-GE"/>
        </w:rPr>
        <w:t>6</w:t>
      </w:r>
      <w:r w:rsidRPr="00927C1D">
        <w:rPr>
          <w:rFonts w:ascii="Sylfaen" w:hAnsi="Sylfaen"/>
          <w:lang w:val="ka-GE"/>
        </w:rPr>
        <w:t>.</w:t>
      </w:r>
      <w:r>
        <w:rPr>
          <w:rFonts w:ascii="Sylfaen" w:hAnsi="Sylfaen"/>
          <w:lang w:val="ka-GE"/>
        </w:rPr>
        <w:t>3</w:t>
      </w:r>
      <w:r w:rsidRPr="00927C1D">
        <w:rPr>
          <w:rFonts w:ascii="Sylfaen" w:hAnsi="Sylfaen"/>
          <w:lang w:val="ka-GE"/>
        </w:rPr>
        <w:t xml:space="preserve"> პროცენტით ნაკლებია 201</w:t>
      </w:r>
      <w:r>
        <w:rPr>
          <w:rFonts w:ascii="Sylfaen" w:hAnsi="Sylfaen"/>
          <w:lang w:val="ka-GE"/>
        </w:rPr>
        <w:t>8</w:t>
      </w:r>
      <w:r w:rsidRPr="00927C1D">
        <w:rPr>
          <w:rFonts w:ascii="Sylfaen" w:hAnsi="Sylfaen"/>
          <w:lang w:val="ka-GE"/>
        </w:rPr>
        <w:t xml:space="preserve"> წლის I კვარტალის მონაცემებზე. </w:t>
      </w:r>
      <w:r w:rsidRPr="009E2C9B">
        <w:rPr>
          <w:rFonts w:ascii="Sylfaen" w:hAnsi="Sylfaen"/>
          <w:lang w:val="ka-GE"/>
        </w:rPr>
        <w:t xml:space="preserve"> შემცირების გამომწვევ</w:t>
      </w:r>
      <w:r>
        <w:rPr>
          <w:rFonts w:ascii="Sylfaen" w:hAnsi="Sylfaen"/>
        </w:rPr>
        <w:t xml:space="preserve"> </w:t>
      </w:r>
      <w:r w:rsidRPr="009E2C9B">
        <w:rPr>
          <w:rFonts w:ascii="Sylfaen" w:hAnsi="Sylfaen"/>
          <w:lang w:val="ka-GE"/>
        </w:rPr>
        <w:t>ძირითად მიზეზებს შორის აღსანიშნავია მაგისტრალური გაზსადენის მშენებლობის პროექტის</w:t>
      </w:r>
      <w:r>
        <w:rPr>
          <w:rFonts w:ascii="Sylfaen" w:hAnsi="Sylfaen"/>
        </w:rPr>
        <w:t xml:space="preserve"> </w:t>
      </w:r>
      <w:r w:rsidRPr="009E2C9B">
        <w:rPr>
          <w:rFonts w:ascii="Sylfaen" w:hAnsi="Sylfaen"/>
          <w:lang w:val="ka-GE"/>
        </w:rPr>
        <w:t>დასრულება და რამდენიმე საწარმოს გადასვლა საქართველოს რეზიდენტის საკუთრებაში</w:t>
      </w:r>
      <w:r>
        <w:rPr>
          <w:rFonts w:ascii="Sylfaen" w:hAnsi="Sylfaen"/>
        </w:rPr>
        <w:t xml:space="preserve">. </w:t>
      </w:r>
      <w:r w:rsidRPr="00927C1D">
        <w:rPr>
          <w:rFonts w:ascii="Sylfaen" w:hAnsi="Sylfaen"/>
          <w:lang w:val="ka-GE"/>
        </w:rPr>
        <w:t xml:space="preserve">უმსხვილესი პირდაპირი ინვესტორი ქვეყნების პროცენტულ სტრუქტურაში პირველ ადგილზე </w:t>
      </w:r>
      <w:r>
        <w:rPr>
          <w:rFonts w:ascii="Sylfaen" w:hAnsi="Sylfaen"/>
          <w:lang w:val="ka-GE"/>
        </w:rPr>
        <w:t>ირლანდიაა</w:t>
      </w:r>
      <w:r w:rsidRPr="00927C1D">
        <w:rPr>
          <w:rFonts w:ascii="Sylfaen" w:hAnsi="Sylfaen"/>
          <w:lang w:val="ka-GE"/>
        </w:rPr>
        <w:t xml:space="preserve"> </w:t>
      </w:r>
      <w:r>
        <w:rPr>
          <w:rFonts w:ascii="Sylfaen" w:hAnsi="Sylfaen"/>
          <w:lang w:val="ka-GE"/>
        </w:rPr>
        <w:t>47</w:t>
      </w:r>
      <w:r w:rsidRPr="00927C1D">
        <w:rPr>
          <w:rFonts w:ascii="Sylfaen" w:hAnsi="Sylfaen"/>
          <w:lang w:val="ka-GE"/>
        </w:rPr>
        <w:t>.</w:t>
      </w:r>
      <w:r>
        <w:rPr>
          <w:rFonts w:ascii="Sylfaen" w:hAnsi="Sylfaen"/>
          <w:lang w:val="ka-GE"/>
        </w:rPr>
        <w:t>4</w:t>
      </w:r>
      <w:r w:rsidRPr="00927C1D">
        <w:rPr>
          <w:rFonts w:ascii="Sylfaen" w:hAnsi="Sylfaen"/>
          <w:lang w:val="ka-GE"/>
        </w:rPr>
        <w:t xml:space="preserve"> პროცენტით, მეორე ადგილზე </w:t>
      </w:r>
      <w:r w:rsidRPr="000F7BA2">
        <w:rPr>
          <w:rFonts w:ascii="Sylfaen" w:hAnsi="Sylfaen"/>
          <w:lang w:val="ka-GE"/>
        </w:rPr>
        <w:t xml:space="preserve">გაერთიანებული სამეფოა </w:t>
      </w:r>
      <w:r w:rsidRPr="00927C1D">
        <w:rPr>
          <w:rFonts w:ascii="Sylfaen" w:hAnsi="Sylfaen"/>
          <w:lang w:val="ka-GE"/>
        </w:rPr>
        <w:t xml:space="preserve">- </w:t>
      </w:r>
      <w:r>
        <w:rPr>
          <w:rFonts w:ascii="Sylfaen" w:hAnsi="Sylfaen"/>
          <w:lang w:val="ka-GE"/>
        </w:rPr>
        <w:t xml:space="preserve"> 15</w:t>
      </w:r>
      <w:r w:rsidRPr="00927C1D">
        <w:rPr>
          <w:rFonts w:ascii="Sylfaen" w:hAnsi="Sylfaen"/>
          <w:lang w:val="ka-GE"/>
        </w:rPr>
        <w:t>.</w:t>
      </w:r>
      <w:r>
        <w:rPr>
          <w:rFonts w:ascii="Sylfaen" w:hAnsi="Sylfaen"/>
          <w:lang w:val="ka-GE"/>
        </w:rPr>
        <w:t>1</w:t>
      </w:r>
      <w:r w:rsidRPr="00927C1D">
        <w:rPr>
          <w:rFonts w:ascii="Sylfaen" w:hAnsi="Sylfaen"/>
          <w:lang w:val="ka-GE"/>
        </w:rPr>
        <w:t xml:space="preserve"> პროცენტით, ხოლო მესამე ადგილზე  </w:t>
      </w:r>
      <w:r w:rsidRPr="000F7BA2">
        <w:rPr>
          <w:rFonts w:ascii="Sylfaen" w:hAnsi="Sylfaen"/>
          <w:lang w:val="ka-GE"/>
        </w:rPr>
        <w:t>აშშ</w:t>
      </w:r>
      <w:r w:rsidRPr="00927C1D">
        <w:rPr>
          <w:rFonts w:ascii="Sylfaen" w:hAnsi="Sylfaen"/>
          <w:lang w:val="ka-GE"/>
        </w:rPr>
        <w:t xml:space="preserve"> - </w:t>
      </w:r>
      <w:r>
        <w:rPr>
          <w:rFonts w:ascii="Sylfaen" w:hAnsi="Sylfaen"/>
          <w:lang w:val="ka-GE"/>
        </w:rPr>
        <w:t>8</w:t>
      </w:r>
      <w:r w:rsidRPr="00927C1D">
        <w:rPr>
          <w:rFonts w:ascii="Sylfaen" w:hAnsi="Sylfaen"/>
          <w:lang w:val="ka-GE"/>
        </w:rPr>
        <w:t>.</w:t>
      </w:r>
      <w:r>
        <w:rPr>
          <w:rFonts w:ascii="Sylfaen" w:hAnsi="Sylfaen"/>
          <w:lang w:val="ka-GE"/>
        </w:rPr>
        <w:t>0</w:t>
      </w:r>
      <w:r w:rsidRPr="00927C1D">
        <w:rPr>
          <w:rFonts w:ascii="Sylfaen" w:hAnsi="Sylfaen"/>
          <w:lang w:val="ka-GE"/>
        </w:rPr>
        <w:t xml:space="preserve"> პროცენტით.</w:t>
      </w:r>
    </w:p>
    <w:p w:rsidR="002109DC" w:rsidRDefault="002109DC" w:rsidP="002109DC">
      <w:pPr>
        <w:spacing w:after="0"/>
        <w:ind w:firstLine="720"/>
        <w:jc w:val="both"/>
        <w:rPr>
          <w:rFonts w:ascii="Sylfaen" w:hAnsi="Sylfaen"/>
          <w:lang w:val="ka-GE"/>
        </w:rPr>
      </w:pPr>
      <w:r w:rsidRPr="000F7BA2">
        <w:rPr>
          <w:rFonts w:ascii="Sylfaen" w:hAnsi="Sylfaen"/>
          <w:lang w:val="ka-GE"/>
        </w:rPr>
        <w:t>ყველაზე მეტი პირდაპირი უცხოური ინვესტიცია საფინანსო სექტორში განხორციელდა და 42.7 მლნ აშშ დოლარ</w:t>
      </w:r>
      <w:r>
        <w:rPr>
          <w:rFonts w:ascii="Sylfaen" w:hAnsi="Sylfaen"/>
          <w:lang w:val="ka-GE"/>
        </w:rPr>
        <w:t>ი</w:t>
      </w:r>
      <w:r w:rsidRPr="000F7BA2">
        <w:rPr>
          <w:rFonts w:ascii="Sylfaen" w:hAnsi="Sylfaen"/>
          <w:lang w:val="ka-GE"/>
        </w:rPr>
        <w:t xml:space="preserve"> </w:t>
      </w:r>
      <w:r>
        <w:rPr>
          <w:rFonts w:ascii="Sylfaen" w:hAnsi="Sylfaen"/>
          <w:lang w:val="ka-GE"/>
        </w:rPr>
        <w:t>შეადგინა</w:t>
      </w:r>
      <w:r w:rsidRPr="000F7BA2">
        <w:rPr>
          <w:rFonts w:ascii="Sylfaen" w:hAnsi="Sylfaen"/>
          <w:lang w:val="ka-GE"/>
        </w:rPr>
        <w:t>, შემდეგ მოდის ტრანსპორტი და კავშირგაბმულობის სექტორი (38.8 მლნ აშშ დოლარი) და სასტუმრო და რესტორნების სექტორი (25.4 მლნ აშშ დოლარი).</w:t>
      </w:r>
    </w:p>
    <w:p w:rsidR="002109DC" w:rsidRDefault="002109DC" w:rsidP="002109DC">
      <w:pPr>
        <w:spacing w:after="0"/>
        <w:ind w:firstLine="720"/>
        <w:jc w:val="both"/>
        <w:rPr>
          <w:rFonts w:ascii="Sylfaen" w:hAnsi="Sylfaen"/>
          <w:lang w:val="ka-GE"/>
        </w:rPr>
      </w:pPr>
    </w:p>
    <w:p w:rsidR="002109DC" w:rsidRDefault="002109DC" w:rsidP="002109DC">
      <w:pPr>
        <w:keepNext/>
        <w:spacing w:before="240" w:after="60" w:line="240" w:lineRule="auto"/>
        <w:outlineLvl w:val="1"/>
        <w:rPr>
          <w:rFonts w:ascii="Sylfaen" w:eastAsia="Times New Roman" w:hAnsi="Sylfaen" w:cs="Arial"/>
          <w:b/>
          <w:bCs/>
          <w:i/>
          <w:iCs/>
          <w:sz w:val="24"/>
          <w:szCs w:val="24"/>
          <w:lang w:val="ka-GE"/>
        </w:rPr>
      </w:pPr>
      <w:r>
        <w:rPr>
          <w:rFonts w:ascii="Sylfaen" w:eastAsia="Times New Roman" w:hAnsi="Sylfaen" w:cs="Arial"/>
          <w:b/>
          <w:bCs/>
          <w:i/>
          <w:iCs/>
          <w:sz w:val="24"/>
          <w:szCs w:val="24"/>
          <w:lang w:val="ka-GE"/>
        </w:rPr>
        <w:t>ფულადი გზავნილები</w:t>
      </w:r>
    </w:p>
    <w:p w:rsidR="002109DC" w:rsidRPr="00AB3441" w:rsidRDefault="002109DC" w:rsidP="002109DC">
      <w:pPr>
        <w:spacing w:after="0"/>
        <w:ind w:firstLine="720"/>
        <w:jc w:val="both"/>
        <w:rPr>
          <w:rFonts w:ascii="Sylfaen" w:hAnsi="Sylfaen"/>
          <w:lang w:val="ka-GE"/>
        </w:rPr>
      </w:pPr>
      <w:r w:rsidRPr="00AB3441">
        <w:rPr>
          <w:rFonts w:ascii="Sylfaen" w:hAnsi="Sylfaen"/>
          <w:lang w:val="ka-GE"/>
        </w:rPr>
        <w:t xml:space="preserve">2018 წელს, წმინდა ფულადი გზავნილები წინა წელთან შედარებით 14.7 პროცენტით გაიზარდა და 1 349.9 მლნ აშშ დოლარი შეადგინა (172.6 მლნ აშშ დოლარით მეტი). </w:t>
      </w:r>
    </w:p>
    <w:p w:rsidR="002109DC" w:rsidRDefault="002109DC" w:rsidP="002109DC">
      <w:pPr>
        <w:spacing w:after="0"/>
        <w:ind w:firstLine="720"/>
        <w:jc w:val="both"/>
        <w:rPr>
          <w:rFonts w:ascii="Sylfaen" w:hAnsi="Sylfaen"/>
          <w:lang w:val="ka-GE"/>
        </w:rPr>
      </w:pPr>
      <w:bookmarkStart w:id="93" w:name="_Toc390171537"/>
      <w:bookmarkStart w:id="94" w:name="_Toc399419771"/>
      <w:bookmarkEnd w:id="92"/>
      <w:r w:rsidRPr="00AB3441">
        <w:rPr>
          <w:rFonts w:ascii="Sylfaen" w:hAnsi="Sylfaen"/>
          <w:lang w:val="ka-GE"/>
        </w:rPr>
        <w:t xml:space="preserve">2019 წლის </w:t>
      </w:r>
      <w:r>
        <w:rPr>
          <w:rFonts w:ascii="Sylfaen" w:hAnsi="Sylfaen"/>
          <w:lang w:val="ka-GE"/>
        </w:rPr>
        <w:t>ხუთი თვის</w:t>
      </w:r>
      <w:r w:rsidRPr="00AB3441">
        <w:rPr>
          <w:rFonts w:ascii="Sylfaen" w:hAnsi="Sylfaen"/>
          <w:lang w:val="ka-GE"/>
        </w:rPr>
        <w:t xml:space="preserve"> წმინდა ფულადი გზავნილები წინა წლის შესაბამის პერიოდთან შედარებით </w:t>
      </w:r>
      <w:r>
        <w:rPr>
          <w:rFonts w:ascii="Sylfaen" w:hAnsi="Sylfaen"/>
          <w:lang w:val="ka-GE"/>
        </w:rPr>
        <w:t>10</w:t>
      </w:r>
      <w:r w:rsidRPr="00AB3441">
        <w:rPr>
          <w:rFonts w:ascii="Sylfaen" w:hAnsi="Sylfaen"/>
          <w:lang w:val="ka-GE"/>
        </w:rPr>
        <w:t>.</w:t>
      </w:r>
      <w:r>
        <w:rPr>
          <w:rFonts w:ascii="Sylfaen" w:hAnsi="Sylfaen"/>
          <w:lang w:val="ka-GE"/>
        </w:rPr>
        <w:t>0</w:t>
      </w:r>
      <w:r w:rsidRPr="00AB3441">
        <w:rPr>
          <w:rFonts w:ascii="Sylfaen" w:hAnsi="Sylfaen"/>
          <w:lang w:val="ka-GE"/>
        </w:rPr>
        <w:t xml:space="preserve"> პროცენტით გაიზარდა და </w:t>
      </w:r>
      <w:r>
        <w:rPr>
          <w:rFonts w:ascii="Sylfaen" w:hAnsi="Sylfaen"/>
          <w:lang w:val="ka-GE"/>
        </w:rPr>
        <w:t>571</w:t>
      </w:r>
      <w:r w:rsidRPr="00AB3441">
        <w:rPr>
          <w:rFonts w:ascii="Sylfaen" w:hAnsi="Sylfaen"/>
          <w:lang w:val="ka-GE"/>
        </w:rPr>
        <w:t>.</w:t>
      </w:r>
      <w:r>
        <w:rPr>
          <w:rFonts w:ascii="Sylfaen" w:hAnsi="Sylfaen"/>
          <w:lang w:val="ka-GE"/>
        </w:rPr>
        <w:t>1</w:t>
      </w:r>
      <w:r w:rsidRPr="00AB3441">
        <w:rPr>
          <w:rFonts w:ascii="Sylfaen" w:hAnsi="Sylfaen"/>
          <w:lang w:val="ka-GE"/>
        </w:rPr>
        <w:t xml:space="preserve"> მლნ აშშ დოლარი შეადგინა (</w:t>
      </w:r>
      <w:r>
        <w:rPr>
          <w:rFonts w:ascii="Sylfaen" w:hAnsi="Sylfaen"/>
          <w:lang w:val="ka-GE"/>
        </w:rPr>
        <w:t>51</w:t>
      </w:r>
      <w:r w:rsidRPr="00AB3441">
        <w:rPr>
          <w:rFonts w:ascii="Sylfaen" w:hAnsi="Sylfaen"/>
          <w:lang w:val="ka-GE"/>
        </w:rPr>
        <w:t>.</w:t>
      </w:r>
      <w:r>
        <w:rPr>
          <w:rFonts w:ascii="Sylfaen" w:hAnsi="Sylfaen"/>
          <w:lang w:val="ka-GE"/>
        </w:rPr>
        <w:t>9</w:t>
      </w:r>
      <w:r w:rsidRPr="00AB3441">
        <w:rPr>
          <w:rFonts w:ascii="Sylfaen" w:hAnsi="Sylfaen"/>
          <w:lang w:val="ka-GE"/>
        </w:rPr>
        <w:t xml:space="preserve"> მლნ აშშ დოლარით მეტი). წმინდა ფულადი გზავნილები გაიზარდა </w:t>
      </w:r>
      <w:r>
        <w:rPr>
          <w:rFonts w:ascii="Sylfaen" w:hAnsi="Sylfaen"/>
          <w:lang w:val="ka-GE"/>
        </w:rPr>
        <w:t>იტალიიდან</w:t>
      </w:r>
      <w:r w:rsidRPr="00AB3441">
        <w:rPr>
          <w:rFonts w:ascii="Sylfaen" w:hAnsi="Sylfaen"/>
          <w:lang w:val="ka-GE"/>
        </w:rPr>
        <w:t xml:space="preserve"> 2</w:t>
      </w:r>
      <w:r>
        <w:rPr>
          <w:rFonts w:ascii="Sylfaen" w:hAnsi="Sylfaen"/>
          <w:lang w:val="ka-GE"/>
        </w:rPr>
        <w:t>5</w:t>
      </w:r>
      <w:r w:rsidRPr="00AB3441">
        <w:rPr>
          <w:rFonts w:ascii="Sylfaen" w:hAnsi="Sylfaen"/>
          <w:lang w:val="ka-GE"/>
        </w:rPr>
        <w:t>.</w:t>
      </w:r>
      <w:r>
        <w:rPr>
          <w:rFonts w:ascii="Sylfaen" w:hAnsi="Sylfaen"/>
          <w:lang w:val="ka-GE"/>
        </w:rPr>
        <w:t>2</w:t>
      </w:r>
      <w:r w:rsidRPr="00AB3441">
        <w:rPr>
          <w:rFonts w:ascii="Sylfaen" w:hAnsi="Sylfaen"/>
          <w:lang w:val="ka-GE"/>
        </w:rPr>
        <w:t xml:space="preserve"> პროცენტით და </w:t>
      </w:r>
      <w:r>
        <w:rPr>
          <w:rFonts w:ascii="Sylfaen" w:hAnsi="Sylfaen"/>
          <w:lang w:val="ka-GE"/>
        </w:rPr>
        <w:t>91</w:t>
      </w:r>
      <w:r w:rsidRPr="00AB3441">
        <w:rPr>
          <w:rFonts w:ascii="Sylfaen" w:hAnsi="Sylfaen"/>
          <w:lang w:val="ka-GE"/>
        </w:rPr>
        <w:t>.</w:t>
      </w:r>
      <w:r>
        <w:rPr>
          <w:rFonts w:ascii="Sylfaen" w:hAnsi="Sylfaen"/>
          <w:lang w:val="ka-GE"/>
        </w:rPr>
        <w:t>1</w:t>
      </w:r>
      <w:r w:rsidRPr="00AB3441">
        <w:rPr>
          <w:rFonts w:ascii="Sylfaen" w:hAnsi="Sylfaen"/>
          <w:lang w:val="ka-GE"/>
        </w:rPr>
        <w:t xml:space="preserve"> მლნ აშშ დოლარი შეადგინა (1</w:t>
      </w:r>
      <w:r>
        <w:rPr>
          <w:rFonts w:ascii="Sylfaen" w:hAnsi="Sylfaen"/>
          <w:lang w:val="ka-GE"/>
        </w:rPr>
        <w:t>8</w:t>
      </w:r>
      <w:r w:rsidRPr="00AB3441">
        <w:rPr>
          <w:rFonts w:ascii="Sylfaen" w:hAnsi="Sylfaen"/>
          <w:lang w:val="ka-GE"/>
        </w:rPr>
        <w:t>.</w:t>
      </w:r>
      <w:r>
        <w:rPr>
          <w:rFonts w:ascii="Sylfaen" w:hAnsi="Sylfaen"/>
          <w:lang w:val="ka-GE"/>
        </w:rPr>
        <w:t>3</w:t>
      </w:r>
      <w:r w:rsidRPr="00AB3441">
        <w:rPr>
          <w:rFonts w:ascii="Sylfaen" w:hAnsi="Sylfaen"/>
          <w:lang w:val="ka-GE"/>
        </w:rPr>
        <w:t xml:space="preserve"> მლნ აშშ დოლარით მეტი), აშშ-დან 2</w:t>
      </w:r>
      <w:r>
        <w:rPr>
          <w:rFonts w:ascii="Sylfaen" w:hAnsi="Sylfaen"/>
          <w:lang w:val="ka-GE"/>
        </w:rPr>
        <w:t>0</w:t>
      </w:r>
      <w:r w:rsidRPr="00AB3441">
        <w:rPr>
          <w:rFonts w:ascii="Sylfaen" w:hAnsi="Sylfaen"/>
          <w:lang w:val="ka-GE"/>
        </w:rPr>
        <w:t>.</w:t>
      </w:r>
      <w:r>
        <w:rPr>
          <w:rFonts w:ascii="Sylfaen" w:hAnsi="Sylfaen"/>
          <w:lang w:val="ka-GE"/>
        </w:rPr>
        <w:t xml:space="preserve">3 </w:t>
      </w:r>
      <w:r w:rsidRPr="00AB3441">
        <w:rPr>
          <w:rFonts w:ascii="Sylfaen" w:hAnsi="Sylfaen"/>
          <w:lang w:val="ka-GE"/>
        </w:rPr>
        <w:t xml:space="preserve">პროცენტით და </w:t>
      </w:r>
      <w:r>
        <w:rPr>
          <w:rFonts w:ascii="Sylfaen" w:hAnsi="Sylfaen"/>
          <w:lang w:val="ka-GE"/>
        </w:rPr>
        <w:t>68</w:t>
      </w:r>
      <w:r w:rsidRPr="00AB3441">
        <w:rPr>
          <w:rFonts w:ascii="Sylfaen" w:hAnsi="Sylfaen"/>
          <w:lang w:val="ka-GE"/>
        </w:rPr>
        <w:t>.</w:t>
      </w:r>
      <w:r>
        <w:rPr>
          <w:rFonts w:ascii="Sylfaen" w:hAnsi="Sylfaen"/>
          <w:lang w:val="ka-GE"/>
        </w:rPr>
        <w:t>6</w:t>
      </w:r>
      <w:r w:rsidRPr="00AB3441">
        <w:rPr>
          <w:rFonts w:ascii="Sylfaen" w:hAnsi="Sylfaen"/>
          <w:lang w:val="ka-GE"/>
        </w:rPr>
        <w:t xml:space="preserve"> მლნ აშშ დოლარი შეადგინა (</w:t>
      </w:r>
      <w:r>
        <w:rPr>
          <w:rFonts w:ascii="Sylfaen" w:hAnsi="Sylfaen"/>
          <w:lang w:val="ka-GE"/>
        </w:rPr>
        <w:t>11</w:t>
      </w:r>
      <w:r w:rsidRPr="00AB3441">
        <w:rPr>
          <w:rFonts w:ascii="Sylfaen" w:hAnsi="Sylfaen"/>
          <w:lang w:val="ka-GE"/>
        </w:rPr>
        <w:t>.6 მლნ აშშ დოლარით მეტი), საბერძნეთიდან  1</w:t>
      </w:r>
      <w:r>
        <w:rPr>
          <w:rFonts w:ascii="Sylfaen" w:hAnsi="Sylfaen"/>
          <w:lang w:val="ka-GE"/>
        </w:rPr>
        <w:t>3</w:t>
      </w:r>
      <w:r w:rsidRPr="00AB3441">
        <w:rPr>
          <w:rFonts w:ascii="Sylfaen" w:hAnsi="Sylfaen"/>
          <w:lang w:val="ka-GE"/>
        </w:rPr>
        <w:t>.</w:t>
      </w:r>
      <w:r>
        <w:rPr>
          <w:rFonts w:ascii="Sylfaen" w:hAnsi="Sylfaen"/>
          <w:lang w:val="ka-GE"/>
        </w:rPr>
        <w:t>4</w:t>
      </w:r>
      <w:r w:rsidRPr="00AB3441">
        <w:rPr>
          <w:rFonts w:ascii="Sylfaen" w:hAnsi="Sylfaen"/>
          <w:lang w:val="ka-GE"/>
        </w:rPr>
        <w:t xml:space="preserve"> პროცენტით და </w:t>
      </w:r>
      <w:r>
        <w:rPr>
          <w:rFonts w:ascii="Sylfaen" w:hAnsi="Sylfaen"/>
          <w:lang w:val="ka-GE"/>
        </w:rPr>
        <w:t>72</w:t>
      </w:r>
      <w:r w:rsidRPr="00AB3441">
        <w:rPr>
          <w:rFonts w:ascii="Sylfaen" w:hAnsi="Sylfaen"/>
          <w:lang w:val="ka-GE"/>
        </w:rPr>
        <w:t>.</w:t>
      </w:r>
      <w:r>
        <w:rPr>
          <w:rFonts w:ascii="Sylfaen" w:hAnsi="Sylfaen"/>
          <w:lang w:val="ka-GE"/>
        </w:rPr>
        <w:t>7</w:t>
      </w:r>
      <w:r w:rsidRPr="00AB3441">
        <w:rPr>
          <w:rFonts w:ascii="Sylfaen" w:hAnsi="Sylfaen"/>
          <w:lang w:val="ka-GE"/>
        </w:rPr>
        <w:t xml:space="preserve"> მლნ აშშ დოლარი შეადგინა (</w:t>
      </w:r>
      <w:r>
        <w:rPr>
          <w:rFonts w:ascii="Sylfaen" w:hAnsi="Sylfaen"/>
          <w:lang w:val="ka-GE"/>
        </w:rPr>
        <w:t>8</w:t>
      </w:r>
      <w:r w:rsidRPr="00AB3441">
        <w:rPr>
          <w:rFonts w:ascii="Sylfaen" w:hAnsi="Sylfaen"/>
          <w:lang w:val="ka-GE"/>
        </w:rPr>
        <w:t>.</w:t>
      </w:r>
      <w:r>
        <w:rPr>
          <w:rFonts w:ascii="Sylfaen" w:hAnsi="Sylfaen"/>
          <w:lang w:val="ka-GE"/>
        </w:rPr>
        <w:t>6</w:t>
      </w:r>
      <w:r w:rsidRPr="00AB3441">
        <w:rPr>
          <w:rFonts w:ascii="Sylfaen" w:hAnsi="Sylfaen"/>
          <w:lang w:val="ka-GE"/>
        </w:rPr>
        <w:t xml:space="preserve"> მლნ აშშ დოლარით მეტი).  </w:t>
      </w:r>
      <w:r>
        <w:rPr>
          <w:rFonts w:ascii="Sylfaen" w:hAnsi="Sylfaen"/>
          <w:lang w:val="ka-GE"/>
        </w:rPr>
        <w:t>შემცი</w:t>
      </w:r>
      <w:r w:rsidRPr="00164B30">
        <w:rPr>
          <w:rFonts w:ascii="Sylfaen" w:hAnsi="Sylfaen"/>
          <w:lang w:val="ka-GE"/>
        </w:rPr>
        <w:t xml:space="preserve">რდა </w:t>
      </w:r>
      <w:r>
        <w:rPr>
          <w:rFonts w:ascii="Sylfaen" w:hAnsi="Sylfaen"/>
          <w:lang w:val="ka-GE"/>
        </w:rPr>
        <w:t>თურქეთიდან 33</w:t>
      </w:r>
      <w:r w:rsidRPr="00164B30">
        <w:rPr>
          <w:rFonts w:ascii="Sylfaen" w:hAnsi="Sylfaen"/>
          <w:lang w:val="ka-GE"/>
        </w:rPr>
        <w:t>.</w:t>
      </w:r>
      <w:r>
        <w:rPr>
          <w:rFonts w:ascii="Sylfaen" w:hAnsi="Sylfaen"/>
          <w:lang w:val="ka-GE"/>
        </w:rPr>
        <w:t>6</w:t>
      </w:r>
      <w:r w:rsidRPr="00164B30">
        <w:rPr>
          <w:rFonts w:ascii="Sylfaen" w:hAnsi="Sylfaen"/>
          <w:lang w:val="ka-GE"/>
        </w:rPr>
        <w:t xml:space="preserve"> პროცენტით და </w:t>
      </w:r>
      <w:r>
        <w:rPr>
          <w:rFonts w:ascii="Sylfaen" w:hAnsi="Sylfaen"/>
          <w:lang w:val="ka-GE"/>
        </w:rPr>
        <w:t>26</w:t>
      </w:r>
      <w:r w:rsidRPr="00164B30">
        <w:rPr>
          <w:rFonts w:ascii="Sylfaen" w:hAnsi="Sylfaen"/>
          <w:lang w:val="ka-GE"/>
        </w:rPr>
        <w:t>.</w:t>
      </w:r>
      <w:r>
        <w:rPr>
          <w:rFonts w:ascii="Sylfaen" w:hAnsi="Sylfaen"/>
          <w:lang w:val="ka-GE"/>
        </w:rPr>
        <w:t>5</w:t>
      </w:r>
      <w:r w:rsidRPr="00164B30">
        <w:rPr>
          <w:rFonts w:ascii="Sylfaen" w:hAnsi="Sylfaen"/>
          <w:lang w:val="ka-GE"/>
        </w:rPr>
        <w:t xml:space="preserve"> მლნ აშშ დოლარი შეადგინა (1</w:t>
      </w:r>
      <w:r>
        <w:rPr>
          <w:rFonts w:ascii="Sylfaen" w:hAnsi="Sylfaen"/>
          <w:lang w:val="ka-GE"/>
        </w:rPr>
        <w:t>3</w:t>
      </w:r>
      <w:r w:rsidRPr="00164B30">
        <w:rPr>
          <w:rFonts w:ascii="Sylfaen" w:hAnsi="Sylfaen"/>
          <w:lang w:val="ka-GE"/>
        </w:rPr>
        <w:t>.</w:t>
      </w:r>
      <w:r>
        <w:rPr>
          <w:rFonts w:ascii="Sylfaen" w:hAnsi="Sylfaen"/>
          <w:lang w:val="ka-GE"/>
        </w:rPr>
        <w:t>4</w:t>
      </w:r>
      <w:r w:rsidRPr="00164B30">
        <w:rPr>
          <w:rFonts w:ascii="Sylfaen" w:hAnsi="Sylfaen"/>
          <w:lang w:val="ka-GE"/>
        </w:rPr>
        <w:t xml:space="preserve"> მლნ აშშ დოლარით </w:t>
      </w:r>
      <w:r>
        <w:rPr>
          <w:rFonts w:ascii="Sylfaen" w:hAnsi="Sylfaen"/>
          <w:lang w:val="ka-GE"/>
        </w:rPr>
        <w:t>ნაკლები</w:t>
      </w:r>
      <w:r w:rsidRPr="00164B30">
        <w:rPr>
          <w:rFonts w:ascii="Sylfaen" w:hAnsi="Sylfaen"/>
          <w:lang w:val="ka-GE"/>
        </w:rPr>
        <w:t>),</w:t>
      </w:r>
      <w:r>
        <w:rPr>
          <w:rFonts w:ascii="Sylfaen" w:hAnsi="Sylfaen"/>
          <w:lang w:val="ka-GE"/>
        </w:rPr>
        <w:t xml:space="preserve"> რუსეთიდან 3.0 პროცენტით და 132.9 მლნ აშშ დოლარი შეადგინა (4.1 მლნ აშშ დოლარით ნაკლები).</w:t>
      </w:r>
    </w:p>
    <w:p w:rsidR="002109DC" w:rsidRPr="00377DB6" w:rsidRDefault="002109DC" w:rsidP="002109DC">
      <w:pPr>
        <w:keepNext/>
        <w:spacing w:before="240" w:after="60" w:line="240" w:lineRule="auto"/>
        <w:outlineLvl w:val="1"/>
        <w:rPr>
          <w:rFonts w:ascii="Sylfaen" w:eastAsia="Times New Roman" w:hAnsi="Sylfaen" w:cs="Arial"/>
          <w:b/>
          <w:bCs/>
          <w:i/>
          <w:iCs/>
          <w:sz w:val="24"/>
          <w:szCs w:val="24"/>
          <w:lang w:val="ka-GE"/>
        </w:rPr>
      </w:pPr>
      <w:r w:rsidRPr="00377DB6">
        <w:rPr>
          <w:rFonts w:ascii="Sylfaen" w:eastAsia="Times New Roman" w:hAnsi="Sylfaen" w:cs="Arial"/>
          <w:b/>
          <w:bCs/>
          <w:i/>
          <w:iCs/>
          <w:sz w:val="24"/>
          <w:szCs w:val="24"/>
          <w:lang w:val="ka-GE"/>
        </w:rPr>
        <w:t>ტურიზმი</w:t>
      </w:r>
    </w:p>
    <w:p w:rsidR="002109DC" w:rsidRPr="00377DB6" w:rsidRDefault="002109DC" w:rsidP="002109DC">
      <w:pPr>
        <w:spacing w:after="0"/>
        <w:ind w:firstLine="720"/>
        <w:jc w:val="both"/>
        <w:rPr>
          <w:rFonts w:ascii="Sylfaen" w:hAnsi="Sylfaen"/>
          <w:lang w:val="ka-GE"/>
        </w:rPr>
      </w:pPr>
      <w:r w:rsidRPr="00377DB6">
        <w:rPr>
          <w:rFonts w:ascii="Sylfaen" w:hAnsi="Sylfaen"/>
          <w:lang w:val="ka-GE"/>
        </w:rPr>
        <w:t xml:space="preserve">2018 წელს, საქართველოს 8 </w:t>
      </w:r>
      <w:r>
        <w:rPr>
          <w:rFonts w:ascii="Sylfaen" w:hAnsi="Sylfaen"/>
          <w:lang w:val="ka-GE"/>
        </w:rPr>
        <w:t>679</w:t>
      </w:r>
      <w:r w:rsidRPr="00377DB6">
        <w:rPr>
          <w:rFonts w:ascii="Sylfaen" w:hAnsi="Sylfaen"/>
          <w:lang w:val="ka-GE"/>
        </w:rPr>
        <w:t xml:space="preserve"> ათასი </w:t>
      </w:r>
      <w:r>
        <w:rPr>
          <w:rFonts w:ascii="Sylfaen" w:hAnsi="Sylfaen"/>
          <w:lang w:val="ka-GE"/>
        </w:rPr>
        <w:t xml:space="preserve">საერთაშორისო მოგზაურების </w:t>
      </w:r>
      <w:r w:rsidRPr="00377DB6">
        <w:rPr>
          <w:rFonts w:ascii="Sylfaen" w:hAnsi="Sylfaen"/>
          <w:lang w:val="ka-GE"/>
        </w:rPr>
        <w:t>ვიზიტორ</w:t>
      </w:r>
      <w:r>
        <w:rPr>
          <w:rFonts w:ascii="Sylfaen" w:hAnsi="Sylfaen"/>
          <w:lang w:val="ka-GE"/>
        </w:rPr>
        <w:t>ებ</w:t>
      </w:r>
      <w:r w:rsidRPr="00377DB6">
        <w:rPr>
          <w:rFonts w:ascii="Sylfaen" w:hAnsi="Sylfaen"/>
          <w:lang w:val="ka-GE"/>
        </w:rPr>
        <w:t xml:space="preserve">ი ეწვია (2017 წლის მონაცემებით, ვიზიტორების რაოდენობა 7 </w:t>
      </w:r>
      <w:r>
        <w:rPr>
          <w:rFonts w:ascii="Sylfaen" w:hAnsi="Sylfaen"/>
          <w:lang w:val="ka-GE"/>
        </w:rPr>
        <w:t>902</w:t>
      </w:r>
      <w:r w:rsidRPr="00377DB6">
        <w:rPr>
          <w:rFonts w:ascii="Sylfaen" w:hAnsi="Sylfaen"/>
          <w:lang w:val="ka-GE"/>
        </w:rPr>
        <w:t xml:space="preserve"> ათასს შეადგენდა), რაც გასული წლის ანალოგიურ მონაცემს </w:t>
      </w:r>
      <w:r>
        <w:rPr>
          <w:rFonts w:ascii="Sylfaen" w:hAnsi="Sylfaen"/>
          <w:lang w:val="ka-GE"/>
        </w:rPr>
        <w:t>9</w:t>
      </w:r>
      <w:r w:rsidRPr="00377DB6">
        <w:rPr>
          <w:rFonts w:ascii="Sylfaen" w:hAnsi="Sylfaen"/>
          <w:lang w:val="ka-GE"/>
        </w:rPr>
        <w:t>.</w:t>
      </w:r>
      <w:r>
        <w:rPr>
          <w:rFonts w:ascii="Sylfaen" w:hAnsi="Sylfaen"/>
          <w:lang w:val="ka-GE"/>
        </w:rPr>
        <w:t>8</w:t>
      </w:r>
      <w:r w:rsidRPr="00377DB6">
        <w:rPr>
          <w:rFonts w:ascii="Sylfaen" w:hAnsi="Sylfaen"/>
          <w:lang w:val="ka-GE"/>
        </w:rPr>
        <w:t xml:space="preserve"> პროცენტით აღემატება.</w:t>
      </w:r>
    </w:p>
    <w:p w:rsidR="002109DC" w:rsidRDefault="002109DC" w:rsidP="002109DC">
      <w:pPr>
        <w:spacing w:after="0"/>
        <w:ind w:firstLine="720"/>
        <w:jc w:val="both"/>
        <w:rPr>
          <w:rFonts w:ascii="Sylfaen" w:hAnsi="Sylfaen"/>
          <w:lang w:val="ka-GE"/>
        </w:rPr>
      </w:pPr>
      <w:r w:rsidRPr="00377DB6">
        <w:rPr>
          <w:rFonts w:ascii="Sylfaen" w:hAnsi="Sylfaen"/>
          <w:lang w:val="ka-GE"/>
        </w:rPr>
        <w:t xml:space="preserve">ტურიზმიდან მიღებულმა შემოსავლებმა 3 222 მლნ აშშ დოლარი შეადგინა, რაც 19.1 პროცენტით (518 მლნ აშშ დოლარით) აღემატება გასული წლის მაჩვენებელს.  </w:t>
      </w:r>
    </w:p>
    <w:p w:rsidR="002109DC" w:rsidRDefault="002109DC" w:rsidP="002109DC">
      <w:pPr>
        <w:spacing w:after="0"/>
        <w:ind w:firstLine="720"/>
        <w:jc w:val="both"/>
        <w:rPr>
          <w:rFonts w:ascii="Sylfaen" w:hAnsi="Sylfaen"/>
          <w:lang w:val="ka-GE"/>
        </w:rPr>
      </w:pPr>
      <w:r w:rsidRPr="00377DB6">
        <w:rPr>
          <w:rFonts w:ascii="Sylfaen" w:hAnsi="Sylfaen"/>
          <w:lang w:val="ka-GE"/>
        </w:rPr>
        <w:t xml:space="preserve">2019 წლის ხუთი თვის </w:t>
      </w:r>
      <w:r w:rsidRPr="004D35A0">
        <w:rPr>
          <w:rFonts w:ascii="Sylfaen" w:hAnsi="Sylfaen"/>
          <w:lang w:val="ka-GE"/>
        </w:rPr>
        <w:t>საერთაშორისო მოგზაურების ვიზიტორ</w:t>
      </w:r>
      <w:r>
        <w:rPr>
          <w:rFonts w:ascii="Sylfaen" w:hAnsi="Sylfaen"/>
          <w:lang w:val="ka-GE"/>
        </w:rPr>
        <w:t>ები</w:t>
      </w:r>
      <w:r w:rsidRPr="004D35A0">
        <w:rPr>
          <w:rFonts w:ascii="Sylfaen" w:hAnsi="Sylfaen"/>
          <w:lang w:val="ka-GE"/>
        </w:rPr>
        <w:t xml:space="preserve"> </w:t>
      </w:r>
      <w:r w:rsidRPr="00377DB6">
        <w:rPr>
          <w:rFonts w:ascii="Sylfaen" w:hAnsi="Sylfaen"/>
          <w:lang w:val="ka-GE"/>
        </w:rPr>
        <w:t xml:space="preserve">წინა წლის შესაბამის პერიოდთან შედარებით </w:t>
      </w:r>
      <w:r>
        <w:rPr>
          <w:rFonts w:ascii="Sylfaen" w:hAnsi="Sylfaen"/>
          <w:lang w:val="ka-GE"/>
        </w:rPr>
        <w:t>5</w:t>
      </w:r>
      <w:r w:rsidRPr="00377DB6">
        <w:rPr>
          <w:rFonts w:ascii="Sylfaen" w:hAnsi="Sylfaen"/>
          <w:lang w:val="ka-GE"/>
        </w:rPr>
        <w:t>.</w:t>
      </w:r>
      <w:r>
        <w:rPr>
          <w:rFonts w:ascii="Sylfaen" w:hAnsi="Sylfaen"/>
          <w:lang w:val="ka-GE"/>
        </w:rPr>
        <w:t>4</w:t>
      </w:r>
      <w:r w:rsidRPr="00377DB6">
        <w:rPr>
          <w:rFonts w:ascii="Sylfaen" w:hAnsi="Sylfaen"/>
          <w:lang w:val="ka-GE"/>
        </w:rPr>
        <w:t xml:space="preserve"> პროცენტით გაიზარდა და </w:t>
      </w:r>
      <w:r>
        <w:rPr>
          <w:rFonts w:ascii="Sylfaen" w:hAnsi="Sylfaen"/>
          <w:lang w:val="ka-GE"/>
        </w:rPr>
        <w:t>2 988</w:t>
      </w:r>
      <w:r w:rsidRPr="00377DB6">
        <w:rPr>
          <w:rFonts w:ascii="Sylfaen" w:hAnsi="Sylfaen"/>
          <w:lang w:val="ka-GE"/>
        </w:rPr>
        <w:t xml:space="preserve"> მლნ აშშ დოლარი შეადგინა</w:t>
      </w:r>
      <w:r>
        <w:rPr>
          <w:rFonts w:ascii="Sylfaen" w:hAnsi="Sylfaen"/>
          <w:lang w:val="ka-GE"/>
        </w:rPr>
        <w:t>.</w:t>
      </w:r>
    </w:p>
    <w:p w:rsidR="002109DC" w:rsidRPr="004D35A0" w:rsidRDefault="002109DC" w:rsidP="002109DC">
      <w:pPr>
        <w:spacing w:after="0"/>
        <w:ind w:firstLine="720"/>
        <w:jc w:val="both"/>
        <w:rPr>
          <w:rFonts w:ascii="Sylfaen" w:hAnsi="Sylfaen"/>
          <w:lang w:val="ka-GE"/>
        </w:rPr>
      </w:pPr>
      <w:r w:rsidRPr="004D35A0">
        <w:rPr>
          <w:rFonts w:ascii="Sylfaen" w:hAnsi="Sylfaen"/>
          <w:lang w:val="ka-GE"/>
        </w:rPr>
        <w:t xml:space="preserve">ტურიზმიდან მიღებულმა შემოსავლებმა </w:t>
      </w:r>
      <w:r>
        <w:rPr>
          <w:rFonts w:ascii="Sylfaen" w:hAnsi="Sylfaen"/>
          <w:lang w:val="ka-GE"/>
        </w:rPr>
        <w:t>1</w:t>
      </w:r>
      <w:r w:rsidRPr="004D35A0">
        <w:rPr>
          <w:rFonts w:ascii="Sylfaen" w:hAnsi="Sylfaen"/>
          <w:lang w:val="ka-GE"/>
        </w:rPr>
        <w:t xml:space="preserve"> </w:t>
      </w:r>
      <w:r>
        <w:rPr>
          <w:rFonts w:ascii="Sylfaen" w:hAnsi="Sylfaen"/>
          <w:lang w:val="ka-GE"/>
        </w:rPr>
        <w:t>136</w:t>
      </w:r>
      <w:r w:rsidRPr="004D35A0">
        <w:rPr>
          <w:rFonts w:ascii="Sylfaen" w:hAnsi="Sylfaen"/>
          <w:lang w:val="ka-GE"/>
        </w:rPr>
        <w:t xml:space="preserve"> მლნ აშშ დოლარი შეადგინა, რაც</w:t>
      </w:r>
      <w:r>
        <w:rPr>
          <w:rFonts w:ascii="Sylfaen" w:hAnsi="Sylfaen"/>
          <w:lang w:val="ka-GE"/>
        </w:rPr>
        <w:t xml:space="preserve"> </w:t>
      </w:r>
      <w:r w:rsidRPr="004D35A0">
        <w:rPr>
          <w:rFonts w:ascii="Sylfaen" w:hAnsi="Sylfaen"/>
          <w:lang w:val="ka-GE"/>
        </w:rPr>
        <w:t>9.</w:t>
      </w:r>
      <w:r>
        <w:rPr>
          <w:rFonts w:ascii="Sylfaen" w:hAnsi="Sylfaen"/>
          <w:lang w:val="ka-GE"/>
        </w:rPr>
        <w:t>8</w:t>
      </w:r>
      <w:r w:rsidRPr="004D35A0">
        <w:rPr>
          <w:rFonts w:ascii="Sylfaen" w:hAnsi="Sylfaen"/>
          <w:lang w:val="ka-GE"/>
        </w:rPr>
        <w:t xml:space="preserve"> პროცენტით (</w:t>
      </w:r>
      <w:r>
        <w:rPr>
          <w:rFonts w:ascii="Sylfaen" w:hAnsi="Sylfaen"/>
          <w:lang w:val="ka-GE"/>
        </w:rPr>
        <w:t>101</w:t>
      </w:r>
      <w:r w:rsidRPr="004D35A0">
        <w:rPr>
          <w:rFonts w:ascii="Sylfaen" w:hAnsi="Sylfaen"/>
          <w:lang w:val="ka-GE"/>
        </w:rPr>
        <w:t xml:space="preserve"> მლნ აშშ დოლარით) აღემატება გასული წლის მაჩვენებელს.</w:t>
      </w:r>
    </w:p>
    <w:p w:rsidR="002109DC" w:rsidRPr="00134806" w:rsidRDefault="002109DC" w:rsidP="002109DC">
      <w:pPr>
        <w:keepNext/>
        <w:spacing w:before="240" w:after="60" w:line="240" w:lineRule="auto"/>
        <w:outlineLvl w:val="1"/>
        <w:rPr>
          <w:rFonts w:ascii="Sylfaen" w:eastAsia="Times New Roman" w:hAnsi="Sylfaen" w:cs="Arial"/>
          <w:b/>
          <w:bCs/>
          <w:i/>
          <w:iCs/>
          <w:sz w:val="24"/>
          <w:szCs w:val="24"/>
          <w:lang w:val="ka-GE"/>
        </w:rPr>
      </w:pPr>
      <w:r w:rsidRPr="00134806">
        <w:rPr>
          <w:rFonts w:ascii="Sylfaen" w:eastAsia="Times New Roman" w:hAnsi="Sylfaen" w:cs="Arial"/>
          <w:b/>
          <w:bCs/>
          <w:i/>
          <w:iCs/>
          <w:sz w:val="24"/>
          <w:szCs w:val="24"/>
          <w:lang w:val="ka-GE"/>
        </w:rPr>
        <w:t>მიმდინარე ანგარიშის ბალანსი</w:t>
      </w:r>
      <w:bookmarkEnd w:id="93"/>
      <w:bookmarkEnd w:id="94"/>
    </w:p>
    <w:p w:rsidR="002109DC" w:rsidRPr="00134806" w:rsidRDefault="002109DC" w:rsidP="002109DC">
      <w:pPr>
        <w:ind w:firstLine="720"/>
        <w:jc w:val="both"/>
        <w:rPr>
          <w:rFonts w:ascii="Sylfaen" w:hAnsi="Sylfaen"/>
          <w:lang w:val="ka-GE"/>
        </w:rPr>
      </w:pPr>
      <w:bookmarkStart w:id="95" w:name="_Toc390171538"/>
      <w:bookmarkStart w:id="96" w:name="_Toc399419772"/>
      <w:r w:rsidRPr="00134806">
        <w:rPr>
          <w:rFonts w:ascii="Sylfaen" w:hAnsi="Sylfaen"/>
          <w:lang w:val="ka-GE"/>
        </w:rPr>
        <w:t>201</w:t>
      </w:r>
      <w:r>
        <w:rPr>
          <w:rFonts w:ascii="Sylfaen" w:hAnsi="Sylfaen"/>
          <w:lang w:val="ka-GE"/>
        </w:rPr>
        <w:t>8</w:t>
      </w:r>
      <w:r w:rsidRPr="00134806">
        <w:rPr>
          <w:rFonts w:ascii="Sylfaen" w:hAnsi="Sylfaen"/>
          <w:lang w:val="ka-GE"/>
        </w:rPr>
        <w:t xml:space="preserve"> წელს, მიმდინარე ანგარიშის დეფიციტი </w:t>
      </w:r>
      <w:r>
        <w:rPr>
          <w:rFonts w:ascii="Sylfaen" w:hAnsi="Sylfaen"/>
          <w:lang w:val="ka-GE"/>
        </w:rPr>
        <w:t>7</w:t>
      </w:r>
      <w:r w:rsidRPr="00134806">
        <w:rPr>
          <w:rFonts w:ascii="Sylfaen" w:hAnsi="Sylfaen"/>
          <w:lang w:val="ka-GE"/>
        </w:rPr>
        <w:t xml:space="preserve">.7 პროცენტს </w:t>
      </w:r>
      <w:r w:rsidRPr="00B765F7">
        <w:rPr>
          <w:rFonts w:ascii="Sylfaen" w:hAnsi="Sylfaen"/>
          <w:lang w:val="ka-GE"/>
        </w:rPr>
        <w:t>შეადგენს. 2019 წლ</w:t>
      </w:r>
      <w:r>
        <w:rPr>
          <w:rFonts w:ascii="Sylfaen" w:hAnsi="Sylfaen"/>
          <w:lang w:val="ka-GE"/>
        </w:rPr>
        <w:t>ი</w:t>
      </w:r>
      <w:r w:rsidRPr="00B765F7">
        <w:rPr>
          <w:rFonts w:ascii="Sylfaen" w:hAnsi="Sylfaen"/>
          <w:lang w:val="ka-GE"/>
        </w:rPr>
        <w:t xml:space="preserve">ს </w:t>
      </w:r>
      <w:r>
        <w:rPr>
          <w:rFonts w:ascii="Sylfaen" w:hAnsi="Sylfaen"/>
          <w:lang w:val="ka-GE"/>
        </w:rPr>
        <w:t xml:space="preserve">პირველ კვარტალში </w:t>
      </w:r>
      <w:r w:rsidRPr="00B765F7">
        <w:rPr>
          <w:rFonts w:ascii="Sylfaen" w:hAnsi="Sylfaen"/>
          <w:lang w:val="ka-GE"/>
        </w:rPr>
        <w:t xml:space="preserve">მიმდინარე ანგარიშის </w:t>
      </w:r>
      <w:r>
        <w:rPr>
          <w:rFonts w:ascii="Sylfaen" w:hAnsi="Sylfaen"/>
          <w:lang w:val="ka-GE"/>
        </w:rPr>
        <w:t>დეფიციტი</w:t>
      </w:r>
      <w:r w:rsidRPr="00B765F7">
        <w:rPr>
          <w:rFonts w:ascii="Sylfaen" w:hAnsi="Sylfaen"/>
          <w:lang w:val="ka-GE"/>
        </w:rPr>
        <w:t xml:space="preserve"> </w:t>
      </w:r>
      <w:r>
        <w:rPr>
          <w:rFonts w:ascii="Sylfaen" w:hAnsi="Sylfaen"/>
          <w:lang w:val="ka-GE"/>
        </w:rPr>
        <w:t>6</w:t>
      </w:r>
      <w:r w:rsidRPr="00B765F7">
        <w:rPr>
          <w:rFonts w:ascii="Sylfaen" w:hAnsi="Sylfaen"/>
          <w:lang w:val="ka-GE"/>
        </w:rPr>
        <w:t>.</w:t>
      </w:r>
      <w:r>
        <w:rPr>
          <w:rFonts w:ascii="Sylfaen" w:hAnsi="Sylfaen"/>
          <w:lang w:val="ka-GE"/>
        </w:rPr>
        <w:t>2</w:t>
      </w:r>
      <w:r w:rsidRPr="00B765F7">
        <w:rPr>
          <w:rFonts w:ascii="Sylfaen" w:hAnsi="Sylfaen"/>
          <w:lang w:val="ka-GE"/>
        </w:rPr>
        <w:t xml:space="preserve"> პროცენტ</w:t>
      </w:r>
      <w:r>
        <w:rPr>
          <w:rFonts w:ascii="Sylfaen" w:hAnsi="Sylfaen"/>
          <w:lang w:val="ka-GE"/>
        </w:rPr>
        <w:t>ი</w:t>
      </w:r>
      <w:r w:rsidRPr="00B765F7">
        <w:rPr>
          <w:rFonts w:ascii="Sylfaen" w:hAnsi="Sylfaen"/>
          <w:lang w:val="ka-GE"/>
        </w:rPr>
        <w:t>ა.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95"/>
    <w:bookmarkEnd w:id="96"/>
    <w:p w:rsidR="00CC4A33" w:rsidRPr="00832EB5" w:rsidRDefault="00CC4A33" w:rsidP="00CC4A33">
      <w:pPr>
        <w:spacing w:after="0" w:line="240" w:lineRule="auto"/>
        <w:ind w:firstLine="720"/>
        <w:jc w:val="both"/>
        <w:rPr>
          <w:rFonts w:ascii="Sylfaen" w:hAnsi="Sylfaen"/>
          <w:b/>
          <w:bCs/>
          <w:highlight w:val="yellow"/>
          <w:lang w:val="ka-GE"/>
        </w:rPr>
      </w:pPr>
    </w:p>
    <w:p w:rsidR="00CC4A33" w:rsidRPr="002109DC" w:rsidRDefault="00CC4A33" w:rsidP="005F51F2">
      <w:pPr>
        <w:keepNext/>
        <w:spacing w:before="240" w:after="60" w:line="240" w:lineRule="auto"/>
        <w:outlineLvl w:val="1"/>
        <w:rPr>
          <w:rFonts w:ascii="Sylfaen" w:eastAsia="Times New Roman" w:hAnsi="Sylfaen" w:cs="Arial"/>
          <w:b/>
          <w:bCs/>
          <w:i/>
          <w:iCs/>
          <w:sz w:val="24"/>
          <w:szCs w:val="24"/>
          <w:lang w:val="ka-GE"/>
        </w:rPr>
      </w:pPr>
      <w:r w:rsidRPr="002109DC">
        <w:rPr>
          <w:rFonts w:ascii="Sylfaen" w:eastAsia="Times New Roman" w:hAnsi="Sylfaen" w:cs="Arial"/>
          <w:b/>
          <w:bCs/>
          <w:i/>
          <w:iCs/>
          <w:sz w:val="24"/>
          <w:szCs w:val="24"/>
          <w:lang w:val="ka-GE"/>
        </w:rPr>
        <w:t>ფისკალური პოლიტიკა</w:t>
      </w:r>
    </w:p>
    <w:p w:rsidR="00CC4A33" w:rsidRPr="002109DC" w:rsidRDefault="00CC4A33" w:rsidP="00CC4A33">
      <w:pPr>
        <w:spacing w:after="0" w:line="240" w:lineRule="auto"/>
        <w:ind w:firstLine="720"/>
        <w:jc w:val="both"/>
        <w:rPr>
          <w:rFonts w:ascii="Sylfaen" w:hAnsi="Sylfaen"/>
          <w:b/>
          <w:bCs/>
          <w:lang w:val="ka-GE"/>
        </w:rPr>
      </w:pPr>
    </w:p>
    <w:p w:rsidR="00CC4A33" w:rsidRPr="002109DC" w:rsidRDefault="00CC4A33" w:rsidP="00CC4A33">
      <w:pPr>
        <w:spacing w:after="120" w:line="240" w:lineRule="auto"/>
        <w:ind w:firstLine="720"/>
        <w:jc w:val="both"/>
        <w:rPr>
          <w:rFonts w:ascii="LitNusx" w:hAnsi="LitNusx" w:cs="Arial"/>
          <w:lang w:val="sv-SE"/>
        </w:rPr>
      </w:pPr>
      <w:r w:rsidRPr="002109DC">
        <w:rPr>
          <w:rFonts w:ascii="Sylfaen" w:hAnsi="Sylfaen" w:cs="Arial"/>
          <w:lang w:val="ka-GE"/>
        </w:rPr>
        <w:t>გრძელვადიანი</w:t>
      </w:r>
      <w:r w:rsidRPr="002109DC">
        <w:rPr>
          <w:rFonts w:ascii="LitNusx" w:hAnsi="LitNusx" w:cs="Arial"/>
          <w:lang w:val="pt-BR"/>
        </w:rPr>
        <w:t xml:space="preserve"> </w:t>
      </w:r>
      <w:r w:rsidRPr="002109DC">
        <w:rPr>
          <w:rFonts w:ascii="Sylfaen" w:hAnsi="Sylfaen" w:cs="Arial"/>
          <w:lang w:val="ka-GE"/>
        </w:rPr>
        <w:t>პერიოდისთვის</w:t>
      </w:r>
      <w:r w:rsidRPr="002109DC">
        <w:rPr>
          <w:rFonts w:ascii="LitNusx" w:hAnsi="LitNusx" w:cs="Arial"/>
          <w:lang w:val="pt-BR"/>
        </w:rPr>
        <w:t xml:space="preserve"> </w:t>
      </w:r>
      <w:r w:rsidRPr="002109DC">
        <w:rPr>
          <w:rFonts w:ascii="Sylfaen" w:hAnsi="Sylfaen" w:cs="Arial"/>
          <w:b/>
          <w:bCs/>
          <w:iCs/>
          <w:lang w:val="ka-GE"/>
        </w:rPr>
        <w:t>მთავრობის</w:t>
      </w:r>
      <w:r w:rsidRPr="002109DC">
        <w:rPr>
          <w:rFonts w:ascii="LitNusx" w:hAnsi="LitNusx" w:cs="Arial"/>
          <w:b/>
          <w:bCs/>
          <w:iCs/>
          <w:lang w:val="pt-BR"/>
        </w:rPr>
        <w:t xml:space="preserve"> </w:t>
      </w:r>
      <w:r w:rsidRPr="002109DC">
        <w:rPr>
          <w:rFonts w:ascii="Sylfaen" w:hAnsi="Sylfaen" w:cs="Arial"/>
          <w:b/>
          <w:bCs/>
          <w:iCs/>
          <w:lang w:val="ka-GE"/>
        </w:rPr>
        <w:t>სტრატეგიაა</w:t>
      </w:r>
      <w:r w:rsidRPr="002109DC">
        <w:rPr>
          <w:rFonts w:ascii="LitNusx" w:hAnsi="LitNusx" w:cs="Arial"/>
          <w:lang w:val="pt-BR"/>
        </w:rPr>
        <w:t xml:space="preserve"> </w:t>
      </w:r>
      <w:r w:rsidRPr="002109DC">
        <w:rPr>
          <w:rFonts w:ascii="Sylfaen" w:hAnsi="Sylfaen" w:cs="Arial"/>
          <w:lang w:val="ka-GE"/>
        </w:rPr>
        <w:t>ფისკალური</w:t>
      </w:r>
      <w:r w:rsidRPr="002109DC">
        <w:rPr>
          <w:rFonts w:ascii="LitNusx" w:hAnsi="LitNusx" w:cs="Arial"/>
          <w:lang w:val="pt-BR"/>
        </w:rPr>
        <w:t xml:space="preserve"> </w:t>
      </w:r>
      <w:r w:rsidRPr="002109DC">
        <w:rPr>
          <w:rFonts w:ascii="Sylfaen" w:hAnsi="Sylfaen" w:cs="Arial"/>
          <w:lang w:val="ka-GE"/>
        </w:rPr>
        <w:t>მდგომარეობის</w:t>
      </w:r>
      <w:r w:rsidRPr="002109DC">
        <w:rPr>
          <w:rFonts w:ascii="LitNusx" w:hAnsi="LitNusx" w:cs="Arial"/>
          <w:lang w:val="pt-BR"/>
        </w:rPr>
        <w:t xml:space="preserve"> </w:t>
      </w:r>
      <w:r w:rsidRPr="002109DC">
        <w:rPr>
          <w:rFonts w:ascii="Sylfaen" w:hAnsi="Sylfaen" w:cs="Arial"/>
          <w:lang w:val="ka-GE"/>
        </w:rPr>
        <w:t>გაუმჯობესება</w:t>
      </w:r>
      <w:r w:rsidRPr="002109DC">
        <w:rPr>
          <w:rFonts w:ascii="LitNusx" w:hAnsi="LitNusx" w:cs="Arial"/>
          <w:lang w:val="pt-BR"/>
        </w:rPr>
        <w:t xml:space="preserve">, </w:t>
      </w:r>
      <w:r w:rsidRPr="002109DC">
        <w:rPr>
          <w:rFonts w:ascii="Sylfaen" w:hAnsi="Sylfaen" w:cs="Arial"/>
          <w:lang w:val="ka-GE"/>
        </w:rPr>
        <w:t>რაც</w:t>
      </w:r>
      <w:r w:rsidRPr="002109DC">
        <w:rPr>
          <w:rFonts w:ascii="LitNusx" w:hAnsi="LitNusx" w:cs="Arial"/>
          <w:lang w:val="pt-BR"/>
        </w:rPr>
        <w:t xml:space="preserve"> </w:t>
      </w:r>
      <w:r w:rsidRPr="002109DC">
        <w:rPr>
          <w:rFonts w:ascii="Sylfaen" w:hAnsi="Sylfaen" w:cs="Arial"/>
        </w:rPr>
        <w:t>უზრუნველყოფს</w:t>
      </w:r>
      <w:r w:rsidRPr="002109DC">
        <w:rPr>
          <w:rFonts w:ascii="Sylfaen" w:hAnsi="Sylfaen" w:cs="Arial"/>
          <w:lang w:val="ka-GE"/>
        </w:rPr>
        <w:t xml:space="preserve"> ეკონომიკური</w:t>
      </w:r>
      <w:r w:rsidRPr="002109DC">
        <w:rPr>
          <w:rFonts w:ascii="LitNusx" w:hAnsi="LitNusx" w:cs="Arial"/>
          <w:lang w:val="sv-SE"/>
        </w:rPr>
        <w:t xml:space="preserve"> </w:t>
      </w:r>
      <w:r w:rsidRPr="002109DC">
        <w:rPr>
          <w:rFonts w:ascii="Sylfaen" w:hAnsi="Sylfaen" w:cs="Arial"/>
          <w:lang w:val="ka-GE"/>
        </w:rPr>
        <w:t>ზრდის</w:t>
      </w:r>
      <w:r w:rsidRPr="002109DC">
        <w:rPr>
          <w:rFonts w:ascii="LitNusx" w:hAnsi="LitNusx" w:cs="Arial"/>
          <w:lang w:val="sv-SE"/>
        </w:rPr>
        <w:t xml:space="preserve"> </w:t>
      </w:r>
      <w:r w:rsidRPr="002109DC">
        <w:rPr>
          <w:rFonts w:ascii="Sylfaen" w:hAnsi="Sylfaen" w:cs="Arial"/>
          <w:lang w:val="ka-GE"/>
        </w:rPr>
        <w:t>მაღალი</w:t>
      </w:r>
      <w:r w:rsidRPr="002109DC">
        <w:rPr>
          <w:rFonts w:ascii="LitNusx" w:hAnsi="LitNusx" w:cs="Arial"/>
          <w:lang w:val="sv-SE"/>
        </w:rPr>
        <w:t xml:space="preserve"> </w:t>
      </w:r>
      <w:r w:rsidRPr="002109DC">
        <w:rPr>
          <w:rFonts w:ascii="Sylfaen" w:hAnsi="Sylfaen" w:cs="Arial"/>
          <w:lang w:val="ka-GE"/>
        </w:rPr>
        <w:t>ტემპის</w:t>
      </w:r>
      <w:r w:rsidRPr="002109DC">
        <w:rPr>
          <w:rFonts w:ascii="LitNusx" w:hAnsi="LitNusx" w:cs="Arial"/>
          <w:lang w:val="sv-SE"/>
        </w:rPr>
        <w:t xml:space="preserve"> </w:t>
      </w:r>
      <w:r w:rsidRPr="002109DC">
        <w:rPr>
          <w:rFonts w:ascii="Sylfaen" w:hAnsi="Sylfaen" w:cs="Arial"/>
          <w:lang w:val="ka-GE"/>
        </w:rPr>
        <w:t>შენარჩუნებას და მაკროეკონომიკურ</w:t>
      </w:r>
      <w:r w:rsidRPr="002109DC">
        <w:rPr>
          <w:rFonts w:ascii="LitNusx" w:hAnsi="LitNusx" w:cs="Arial"/>
          <w:lang w:val="sv-SE"/>
        </w:rPr>
        <w:t xml:space="preserve"> </w:t>
      </w:r>
      <w:r w:rsidRPr="002109DC">
        <w:rPr>
          <w:rFonts w:ascii="Sylfaen" w:hAnsi="Sylfaen" w:cs="Arial"/>
          <w:lang w:val="ka-GE"/>
        </w:rPr>
        <w:t>სტაბილურობას</w:t>
      </w:r>
      <w:r w:rsidRPr="002109DC">
        <w:rPr>
          <w:rFonts w:ascii="LitNusx" w:hAnsi="LitNusx" w:cs="Arial"/>
          <w:lang w:val="ka-GE"/>
        </w:rPr>
        <w:t>;</w:t>
      </w:r>
    </w:p>
    <w:p w:rsidR="00CC4A33" w:rsidRPr="002109DC" w:rsidRDefault="00CC4A33" w:rsidP="00CC4A33">
      <w:pPr>
        <w:spacing w:after="120" w:line="240" w:lineRule="auto"/>
        <w:ind w:left="709" w:hanging="709"/>
        <w:jc w:val="both"/>
        <w:rPr>
          <w:rFonts w:ascii="LitNusx" w:hAnsi="LitNusx"/>
          <w:lang w:val="sv-SE"/>
        </w:rPr>
      </w:pPr>
      <w:r w:rsidRPr="002109DC">
        <w:rPr>
          <w:rFonts w:ascii="Sylfaen" w:hAnsi="Sylfaen"/>
          <w:lang w:val="ka-GE"/>
        </w:rPr>
        <w:tab/>
      </w:r>
      <w:r w:rsidRPr="002109DC">
        <w:rPr>
          <w:rFonts w:ascii="Sylfaen" w:hAnsi="Sylfaen"/>
          <w:b/>
          <w:bCs/>
          <w:i/>
          <w:iCs/>
          <w:lang w:val="ka-GE"/>
        </w:rPr>
        <w:t>ფისკალური</w:t>
      </w:r>
      <w:r w:rsidRPr="002109DC">
        <w:rPr>
          <w:rFonts w:ascii="LitNusx" w:hAnsi="LitNusx"/>
          <w:b/>
          <w:bCs/>
          <w:i/>
          <w:iCs/>
          <w:lang w:val="sv-SE"/>
        </w:rPr>
        <w:t xml:space="preserve"> </w:t>
      </w:r>
      <w:r w:rsidRPr="002109DC">
        <w:rPr>
          <w:rFonts w:ascii="Sylfaen" w:hAnsi="Sylfaen"/>
          <w:b/>
          <w:bCs/>
          <w:i/>
          <w:iCs/>
          <w:lang w:val="ka-GE"/>
        </w:rPr>
        <w:t>პოლიტიკის</w:t>
      </w:r>
      <w:r w:rsidRPr="002109DC">
        <w:rPr>
          <w:rFonts w:ascii="LitNusx" w:hAnsi="LitNusx"/>
          <w:b/>
          <w:bCs/>
          <w:i/>
          <w:iCs/>
          <w:lang w:val="sv-SE"/>
        </w:rPr>
        <w:t xml:space="preserve"> </w:t>
      </w:r>
      <w:r w:rsidRPr="002109DC">
        <w:rPr>
          <w:rFonts w:ascii="Sylfaen" w:hAnsi="Sylfaen"/>
          <w:b/>
          <w:bCs/>
          <w:i/>
          <w:iCs/>
          <w:lang w:val="ka-GE"/>
        </w:rPr>
        <w:t>ამოცანებს</w:t>
      </w:r>
      <w:r w:rsidRPr="002109DC">
        <w:rPr>
          <w:rFonts w:ascii="LitNusx" w:hAnsi="LitNusx"/>
          <w:lang w:val="sv-SE"/>
        </w:rPr>
        <w:t xml:space="preserve"> </w:t>
      </w:r>
      <w:r w:rsidRPr="002109DC">
        <w:rPr>
          <w:rFonts w:ascii="Sylfaen" w:hAnsi="Sylfaen"/>
          <w:lang w:val="ka-GE"/>
        </w:rPr>
        <w:t>წარმოადგენს</w:t>
      </w:r>
      <w:r w:rsidRPr="002109DC">
        <w:rPr>
          <w:rFonts w:ascii="LitNusx" w:hAnsi="LitNusx"/>
          <w:lang w:val="sv-SE"/>
        </w:rPr>
        <w:t>:</w:t>
      </w:r>
    </w:p>
    <w:p w:rsidR="00CC4A33" w:rsidRPr="002109DC" w:rsidRDefault="00CC4A33" w:rsidP="00AF2470">
      <w:pPr>
        <w:numPr>
          <w:ilvl w:val="0"/>
          <w:numId w:val="22"/>
        </w:numPr>
        <w:tabs>
          <w:tab w:val="clear" w:pos="1080"/>
        </w:tabs>
        <w:spacing w:after="120" w:line="240" w:lineRule="auto"/>
        <w:ind w:left="1276" w:hanging="357"/>
        <w:jc w:val="both"/>
        <w:rPr>
          <w:rFonts w:ascii="LitNusx" w:hAnsi="LitNusx" w:cs="Arial"/>
          <w:lang w:val="sv-SE"/>
        </w:rPr>
      </w:pPr>
      <w:r w:rsidRPr="002109DC">
        <w:rPr>
          <w:rFonts w:ascii="Sylfaen" w:hAnsi="Sylfaen"/>
          <w:lang w:val="ka-GE"/>
        </w:rPr>
        <w:t>ინვესტიციების მიმართვა</w:t>
      </w:r>
      <w:r w:rsidRPr="002109DC">
        <w:rPr>
          <w:rFonts w:ascii="LitNusx" w:hAnsi="LitNusx"/>
          <w:lang w:val="sv-SE"/>
        </w:rPr>
        <w:t xml:space="preserve"> </w:t>
      </w:r>
      <w:r w:rsidRPr="002109DC">
        <w:rPr>
          <w:rFonts w:ascii="Sylfaen" w:hAnsi="Sylfaen"/>
          <w:lang w:val="ka-GE"/>
        </w:rPr>
        <w:t>ინფრასტრუქტურის</w:t>
      </w:r>
      <w:r w:rsidRPr="002109DC">
        <w:rPr>
          <w:rFonts w:ascii="LitNusx" w:hAnsi="LitNusx"/>
          <w:lang w:val="sv-SE"/>
        </w:rPr>
        <w:t xml:space="preserve"> </w:t>
      </w:r>
      <w:r w:rsidRPr="002109DC">
        <w:rPr>
          <w:rFonts w:ascii="Sylfaen" w:hAnsi="Sylfaen"/>
          <w:lang w:val="ka-GE"/>
        </w:rPr>
        <w:t>განვითარებისათვისა და მოსახლეობის დასაქმებისათვის,</w:t>
      </w:r>
      <w:r w:rsidRPr="002109DC">
        <w:rPr>
          <w:rFonts w:ascii="LitNusx" w:hAnsi="LitNusx"/>
          <w:lang w:val="sv-SE"/>
        </w:rPr>
        <w:t xml:space="preserve"> </w:t>
      </w:r>
      <w:r w:rsidRPr="002109DC">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2109DC">
        <w:rPr>
          <w:rFonts w:ascii="LitNusx" w:hAnsi="LitNusx"/>
          <w:lang w:val="sv-SE"/>
        </w:rPr>
        <w:t xml:space="preserve"> </w:t>
      </w:r>
      <w:r w:rsidRPr="002109DC">
        <w:rPr>
          <w:rFonts w:ascii="Sylfaen" w:hAnsi="Sylfaen"/>
          <w:lang w:val="ka-GE"/>
        </w:rPr>
        <w:t>სფერო</w:t>
      </w:r>
      <w:r w:rsidRPr="002109DC">
        <w:rPr>
          <w:rFonts w:ascii="LitNusx" w:hAnsi="LitNusx"/>
          <w:lang w:val="sv-SE"/>
        </w:rPr>
        <w:t xml:space="preserve">, </w:t>
      </w:r>
      <w:r w:rsidRPr="002109DC">
        <w:rPr>
          <w:rFonts w:ascii="Sylfaen" w:hAnsi="Sylfaen"/>
          <w:lang w:val="ka-GE"/>
        </w:rPr>
        <w:t>ჯანდაცვა, განათლება და</w:t>
      </w:r>
      <w:r w:rsidRPr="002109DC">
        <w:rPr>
          <w:rFonts w:ascii="LitNusx" w:hAnsi="LitNusx"/>
          <w:lang w:val="sv-SE"/>
        </w:rPr>
        <w:t xml:space="preserve"> </w:t>
      </w:r>
      <w:r w:rsidRPr="002109DC">
        <w:rPr>
          <w:rFonts w:ascii="Sylfaen" w:hAnsi="Sylfaen"/>
          <w:lang w:val="ka-GE"/>
        </w:rPr>
        <w:t>სოფლის</w:t>
      </w:r>
      <w:r w:rsidRPr="002109DC">
        <w:rPr>
          <w:rFonts w:ascii="LitNusx" w:hAnsi="LitNusx"/>
          <w:lang w:val="sv-SE"/>
        </w:rPr>
        <w:t xml:space="preserve"> </w:t>
      </w:r>
      <w:r w:rsidRPr="002109DC">
        <w:rPr>
          <w:rFonts w:ascii="Sylfaen" w:hAnsi="Sylfaen"/>
          <w:lang w:val="ka-GE"/>
        </w:rPr>
        <w:t>მეურნეობა;</w:t>
      </w:r>
      <w:r w:rsidRPr="002109DC">
        <w:rPr>
          <w:rFonts w:ascii="LitNusx" w:hAnsi="LitNusx"/>
          <w:lang w:val="sv-SE"/>
        </w:rPr>
        <w:t xml:space="preserve"> </w:t>
      </w:r>
    </w:p>
    <w:p w:rsidR="00CC4A33" w:rsidRPr="002109DC" w:rsidRDefault="00CC4A33" w:rsidP="00AF2470">
      <w:pPr>
        <w:numPr>
          <w:ilvl w:val="0"/>
          <w:numId w:val="22"/>
        </w:numPr>
        <w:tabs>
          <w:tab w:val="clear" w:pos="1080"/>
        </w:tabs>
        <w:spacing w:after="120" w:line="240" w:lineRule="auto"/>
        <w:ind w:left="1276" w:hanging="357"/>
        <w:jc w:val="both"/>
        <w:rPr>
          <w:rFonts w:ascii="LitNusx" w:hAnsi="LitNusx" w:cs="Arial"/>
          <w:lang w:val="pt-BR"/>
        </w:rPr>
      </w:pPr>
      <w:r w:rsidRPr="002109DC">
        <w:rPr>
          <w:rFonts w:ascii="Sylfaen" w:hAnsi="Sylfaen"/>
          <w:lang w:val="ka-GE"/>
        </w:rPr>
        <w:t>ბიუჯეტის</w:t>
      </w:r>
      <w:r w:rsidRPr="002109DC">
        <w:rPr>
          <w:rFonts w:ascii="LitNusx" w:hAnsi="LitNusx"/>
          <w:lang w:val="pt-BR"/>
        </w:rPr>
        <w:t xml:space="preserve"> </w:t>
      </w:r>
      <w:r w:rsidRPr="002109DC">
        <w:rPr>
          <w:rFonts w:ascii="Sylfaen" w:hAnsi="Sylfaen"/>
          <w:lang w:val="ka-GE"/>
        </w:rPr>
        <w:t>დეფიციტის</w:t>
      </w:r>
      <w:r w:rsidRPr="002109DC">
        <w:rPr>
          <w:rFonts w:ascii="LitNusx" w:hAnsi="LitNusx"/>
          <w:lang w:val="pt-BR"/>
        </w:rPr>
        <w:t xml:space="preserve"> </w:t>
      </w:r>
      <w:r w:rsidRPr="002109DC">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CC4A33" w:rsidRPr="002109DC" w:rsidRDefault="00CC4A33" w:rsidP="00AF2470">
      <w:pPr>
        <w:numPr>
          <w:ilvl w:val="0"/>
          <w:numId w:val="22"/>
        </w:numPr>
        <w:tabs>
          <w:tab w:val="clear" w:pos="1080"/>
        </w:tabs>
        <w:spacing w:after="120" w:line="240" w:lineRule="auto"/>
        <w:ind w:left="1276"/>
        <w:jc w:val="both"/>
        <w:rPr>
          <w:rFonts w:ascii="LitNusx" w:hAnsi="LitNusx" w:cs="Arial"/>
          <w:lang w:val="pt-BR"/>
        </w:rPr>
      </w:pPr>
      <w:r w:rsidRPr="002109DC">
        <w:rPr>
          <w:rFonts w:ascii="Sylfaen" w:hAnsi="Sylfaen" w:cs="Arial"/>
          <w:lang w:val="ka-GE"/>
        </w:rPr>
        <w:t>სახელმწიფო</w:t>
      </w:r>
      <w:r w:rsidRPr="002109DC">
        <w:rPr>
          <w:rFonts w:ascii="LitNusx" w:hAnsi="LitNusx" w:cs="Arial"/>
          <w:lang w:val="pt-BR"/>
        </w:rPr>
        <w:t xml:space="preserve"> </w:t>
      </w:r>
      <w:r w:rsidRPr="002109DC">
        <w:rPr>
          <w:rFonts w:ascii="Sylfaen" w:hAnsi="Sylfaen" w:cs="Arial"/>
          <w:lang w:val="ka-GE"/>
        </w:rPr>
        <w:t>ფინანსების მართვის</w:t>
      </w:r>
      <w:r w:rsidRPr="002109DC">
        <w:rPr>
          <w:rFonts w:ascii="LitNusx" w:hAnsi="LitNusx" w:cs="Arial"/>
          <w:lang w:val="pt-BR"/>
        </w:rPr>
        <w:t xml:space="preserve"> </w:t>
      </w:r>
      <w:r w:rsidRPr="002109DC">
        <w:rPr>
          <w:rFonts w:ascii="Sylfaen" w:hAnsi="Sylfaen" w:cs="Arial"/>
          <w:lang w:val="ka-GE"/>
        </w:rPr>
        <w:t>შემდგომი</w:t>
      </w:r>
      <w:r w:rsidRPr="002109DC">
        <w:rPr>
          <w:rFonts w:ascii="LitNusx" w:hAnsi="LitNusx" w:cs="Arial"/>
          <w:lang w:val="pt-BR"/>
        </w:rPr>
        <w:t xml:space="preserve"> </w:t>
      </w:r>
      <w:r w:rsidRPr="002109DC">
        <w:rPr>
          <w:rFonts w:ascii="Sylfaen" w:hAnsi="Sylfaen" w:cs="Arial"/>
          <w:lang w:val="ka-GE"/>
        </w:rPr>
        <w:t>სრულყოფა</w:t>
      </w:r>
      <w:r w:rsidRPr="002109DC">
        <w:rPr>
          <w:rFonts w:ascii="LitNusx" w:hAnsi="LitNusx" w:cs="Arial"/>
          <w:lang w:val="pt-BR"/>
        </w:rPr>
        <w:t>.</w:t>
      </w:r>
    </w:p>
    <w:p w:rsidR="00DE34D9" w:rsidRPr="00C53C0E" w:rsidRDefault="00DE34D9" w:rsidP="006159AF">
      <w:pPr>
        <w:pStyle w:val="Heading1"/>
        <w:jc w:val="center"/>
        <w:rPr>
          <w:rFonts w:ascii="Sylfaen" w:hAnsi="Sylfaen" w:cs="Sylfaen"/>
          <w:sz w:val="30"/>
          <w:szCs w:val="30"/>
        </w:rPr>
      </w:pPr>
      <w:r w:rsidRPr="00C53C0E">
        <w:rPr>
          <w:rFonts w:ascii="Sylfaen" w:hAnsi="Sylfaen" w:cs="Sylfaen"/>
          <w:sz w:val="30"/>
          <w:szCs w:val="30"/>
        </w:rPr>
        <w:t>საქართველოს 201</w:t>
      </w:r>
      <w:r w:rsidR="006159AF" w:rsidRPr="00C53C0E">
        <w:rPr>
          <w:rFonts w:ascii="Sylfaen" w:hAnsi="Sylfaen" w:cs="Sylfaen"/>
          <w:sz w:val="30"/>
          <w:szCs w:val="30"/>
        </w:rPr>
        <w:t>8</w:t>
      </w:r>
      <w:r w:rsidRPr="00C53C0E">
        <w:rPr>
          <w:rFonts w:ascii="Sylfaen" w:hAnsi="Sylfaen" w:cs="Sylfaen"/>
          <w:sz w:val="30"/>
          <w:szCs w:val="30"/>
        </w:rPr>
        <w:t xml:space="preserve"> წლის ბიუჯეტის შესრულების მაჩვენებლები</w:t>
      </w:r>
    </w:p>
    <w:p w:rsidR="00DE34D9" w:rsidRPr="00832EB5" w:rsidRDefault="00DE34D9" w:rsidP="00DE34D9">
      <w:pPr>
        <w:spacing w:after="0" w:line="240" w:lineRule="auto"/>
        <w:jc w:val="both"/>
        <w:rPr>
          <w:rFonts w:ascii="Sylfaen" w:hAnsi="Sylfaen"/>
          <w:b/>
          <w:bCs/>
          <w:highlight w:val="yellow"/>
          <w:lang w:val="ka-GE"/>
        </w:rPr>
      </w:pPr>
    </w:p>
    <w:p w:rsidR="00286D93" w:rsidRPr="00E735D9" w:rsidRDefault="00286D93" w:rsidP="00286D93">
      <w:pPr>
        <w:spacing w:after="120" w:line="240" w:lineRule="auto"/>
        <w:ind w:firstLine="720"/>
        <w:jc w:val="both"/>
        <w:rPr>
          <w:rFonts w:ascii="Sylfaen" w:hAnsi="Sylfaen"/>
          <w:color w:val="000000"/>
          <w:lang w:val="ka-GE"/>
        </w:rPr>
      </w:pPr>
      <w:r w:rsidRPr="00E735D9">
        <w:rPr>
          <w:rFonts w:ascii="Sylfaen" w:hAnsi="Sylfaen"/>
          <w:color w:val="000000"/>
          <w:lang w:val="ka-GE"/>
        </w:rPr>
        <w:t>2018</w:t>
      </w:r>
      <w:r w:rsidRPr="00E735D9">
        <w:rPr>
          <w:rFonts w:ascii="Sylfaen" w:hAnsi="Sylfaen"/>
          <w:color w:val="000000"/>
        </w:rPr>
        <w:t xml:space="preserve"> </w:t>
      </w:r>
      <w:r w:rsidRPr="00E735D9">
        <w:rPr>
          <w:rFonts w:ascii="Sylfaen" w:hAnsi="Sylfaen"/>
          <w:color w:val="000000"/>
          <w:lang w:val="ka-GE"/>
        </w:rPr>
        <w:t>წელს ნაერთი ბიუჯეტის შემოსავლების</w:t>
      </w:r>
      <w:r w:rsidRPr="00E735D9">
        <w:rPr>
          <w:rFonts w:ascii="Sylfaen" w:hAnsi="Sylfaen"/>
          <w:b/>
          <w:bCs/>
          <w:i/>
          <w:iCs/>
          <w:color w:val="000000"/>
          <w:lang w:val="ka-GE"/>
        </w:rPr>
        <w:t xml:space="preserve"> </w:t>
      </w:r>
      <w:r w:rsidRPr="00E735D9">
        <w:rPr>
          <w:rFonts w:ascii="Sylfaen" w:hAnsi="Sylfaen"/>
          <w:color w:val="000000"/>
          <w:lang w:val="ka-GE"/>
        </w:rPr>
        <w:t xml:space="preserve">სახით მობილიზებულია </w:t>
      </w:r>
      <w:r w:rsidRPr="00E735D9">
        <w:rPr>
          <w:rFonts w:ascii="Sylfaen" w:hAnsi="Sylfaen"/>
          <w:lang w:val="ka-GE"/>
        </w:rPr>
        <w:t>1</w:t>
      </w:r>
      <w:r w:rsidRPr="00E735D9">
        <w:rPr>
          <w:rFonts w:ascii="Sylfaen" w:hAnsi="Sylfaen"/>
        </w:rPr>
        <w:t>1 822.</w:t>
      </w:r>
      <w:r w:rsidRPr="00E735D9">
        <w:rPr>
          <w:rFonts w:ascii="Sylfaen" w:hAnsi="Sylfaen"/>
          <w:lang w:val="ka-GE"/>
        </w:rPr>
        <w:t>2</w:t>
      </w:r>
      <w:r w:rsidRPr="00E735D9">
        <w:rPr>
          <w:rFonts w:ascii="Sylfaen" w:hAnsi="Sylfaen"/>
        </w:rPr>
        <w:t xml:space="preserve"> </w:t>
      </w:r>
      <w:r w:rsidRPr="00E735D9">
        <w:rPr>
          <w:rFonts w:ascii="Sylfaen" w:hAnsi="Sylfaen"/>
          <w:color w:val="000000"/>
          <w:lang w:val="ka-GE"/>
        </w:rPr>
        <w:t>მლნ ლარი</w:t>
      </w:r>
      <w:r w:rsidRPr="00E735D9">
        <w:rPr>
          <w:rFonts w:ascii="Sylfaen" w:hAnsi="Sylfaen"/>
          <w:color w:val="000000"/>
          <w:lang w:val="sv-SE"/>
        </w:rPr>
        <w:t xml:space="preserve">, </w:t>
      </w:r>
      <w:r w:rsidRPr="00E735D9">
        <w:rPr>
          <w:rFonts w:ascii="Sylfaen" w:hAnsi="Sylfaen"/>
          <w:color w:val="000000"/>
          <w:lang w:val="ka-GE"/>
        </w:rPr>
        <w:t xml:space="preserve">რაც საპროგნოზო </w:t>
      </w:r>
      <w:r w:rsidRPr="00E735D9">
        <w:rPr>
          <w:rFonts w:ascii="Sylfaen" w:hAnsi="Sylfaen"/>
          <w:lang w:val="ka-GE"/>
        </w:rPr>
        <w:t xml:space="preserve">მაჩვენებლის </w:t>
      </w:r>
      <w:r w:rsidRPr="00E735D9">
        <w:rPr>
          <w:rFonts w:ascii="Sylfaen" w:hAnsi="Sylfaen"/>
        </w:rPr>
        <w:t>101.0</w:t>
      </w:r>
      <w:r w:rsidRPr="00E735D9">
        <w:rPr>
          <w:rFonts w:ascii="Sylfaen" w:hAnsi="Sylfaen"/>
          <w:lang w:val="ka-GE"/>
        </w:rPr>
        <w:t xml:space="preserve">%-ია </w:t>
      </w:r>
      <w:r w:rsidRPr="00E735D9">
        <w:rPr>
          <w:rFonts w:ascii="Sylfaen" w:hAnsi="Sylfaen"/>
          <w:lang w:val="sv-SE"/>
        </w:rPr>
        <w:t>(</w:t>
      </w:r>
      <w:r w:rsidRPr="00E735D9">
        <w:rPr>
          <w:rFonts w:ascii="Sylfaen" w:hAnsi="Sylfaen"/>
          <w:lang w:val="ka-GE"/>
        </w:rPr>
        <w:t>ცხრილი 2</w:t>
      </w:r>
      <w:r w:rsidRPr="00E735D9">
        <w:rPr>
          <w:rFonts w:ascii="Sylfaen" w:hAnsi="Sylfaen"/>
          <w:color w:val="000000"/>
          <w:lang w:val="sv-SE"/>
        </w:rPr>
        <w:t>).</w:t>
      </w:r>
    </w:p>
    <w:p w:rsidR="00286D93" w:rsidRPr="00297B1B" w:rsidRDefault="00286D93" w:rsidP="00286D93">
      <w:pPr>
        <w:spacing w:after="120" w:line="240" w:lineRule="auto"/>
        <w:ind w:firstLine="720"/>
        <w:jc w:val="both"/>
        <w:rPr>
          <w:rFonts w:ascii="Sylfaen" w:hAnsi="Sylfaen"/>
          <w:color w:val="000000"/>
          <w:lang w:val="ka-GE"/>
        </w:rPr>
      </w:pPr>
      <w:r w:rsidRPr="00E735D9">
        <w:rPr>
          <w:rFonts w:ascii="Sylfaen" w:hAnsi="Sylfaen"/>
          <w:b/>
          <w:bCs/>
          <w:color w:val="000000"/>
          <w:lang w:val="ka-GE"/>
        </w:rPr>
        <w:t>გადასახადების</w:t>
      </w:r>
      <w:r w:rsidRPr="00E735D9">
        <w:rPr>
          <w:rFonts w:ascii="Sylfaen" w:hAnsi="Sylfaen"/>
          <w:color w:val="000000"/>
          <w:lang w:val="ka-GE"/>
        </w:rPr>
        <w:t xml:space="preserve"> სახით მობილიზებულია </w:t>
      </w:r>
      <w:r w:rsidRPr="00E735D9">
        <w:rPr>
          <w:rFonts w:ascii="Sylfaen" w:hAnsi="Sylfaen"/>
          <w:color w:val="000000"/>
        </w:rPr>
        <w:t xml:space="preserve">10 506.3 </w:t>
      </w:r>
      <w:r w:rsidRPr="00E735D9">
        <w:rPr>
          <w:rFonts w:ascii="Sylfaen" w:hAnsi="Sylfaen"/>
          <w:color w:val="000000"/>
          <w:lang w:val="ka-GE"/>
        </w:rPr>
        <w:t xml:space="preserve">მლნ ლარი, რაც საპროგნოზო </w:t>
      </w:r>
      <w:r w:rsidRPr="00297B1B">
        <w:rPr>
          <w:rFonts w:ascii="Sylfaen" w:hAnsi="Sylfaen"/>
          <w:color w:val="000000"/>
          <w:lang w:val="ka-GE"/>
        </w:rPr>
        <w:t>მაჩვენებლის</w:t>
      </w:r>
      <w:r w:rsidRPr="00297B1B">
        <w:rPr>
          <w:rFonts w:ascii="Sylfaen" w:hAnsi="Sylfaen"/>
          <w:color w:val="000000"/>
        </w:rPr>
        <w:t xml:space="preserve"> 100.1</w:t>
      </w:r>
      <w:r w:rsidRPr="00297B1B">
        <w:rPr>
          <w:rFonts w:ascii="Sylfaen" w:hAnsi="Sylfaen"/>
          <w:color w:val="000000"/>
          <w:lang w:val="ka-GE"/>
        </w:rPr>
        <w:t xml:space="preserve"> %-ია</w:t>
      </w:r>
      <w:r w:rsidRPr="00297B1B">
        <w:rPr>
          <w:rFonts w:ascii="Sylfaen" w:hAnsi="Sylfaen"/>
          <w:color w:val="000000"/>
        </w:rPr>
        <w:t>,</w:t>
      </w:r>
      <w:r w:rsidRPr="00297B1B">
        <w:rPr>
          <w:rFonts w:ascii="Sylfaen" w:hAnsi="Sylfaen"/>
          <w:color w:val="000000"/>
          <w:lang w:val="ka-GE"/>
        </w:rPr>
        <w:t xml:space="preserve"> ხოლო მშპ-თან </w:t>
      </w:r>
      <w:r w:rsidRPr="00297B1B">
        <w:rPr>
          <w:rFonts w:ascii="Sylfaen" w:hAnsi="Sylfaen"/>
          <w:lang w:val="ka-GE"/>
        </w:rPr>
        <w:t xml:space="preserve">მიმართებაში </w:t>
      </w:r>
      <w:r w:rsidRPr="00297B1B">
        <w:rPr>
          <w:rFonts w:ascii="Sylfaen" w:hAnsi="Sylfaen"/>
        </w:rPr>
        <w:t>2</w:t>
      </w:r>
      <w:r w:rsidRPr="00297B1B">
        <w:rPr>
          <w:rFonts w:ascii="Sylfaen" w:hAnsi="Sylfaen"/>
          <w:lang w:val="ka-GE"/>
        </w:rPr>
        <w:t>5.</w:t>
      </w:r>
      <w:r w:rsidRPr="00297B1B">
        <w:rPr>
          <w:rFonts w:ascii="Sylfaen" w:hAnsi="Sylfaen"/>
        </w:rPr>
        <w:t>6</w:t>
      </w:r>
      <w:r w:rsidRPr="00297B1B">
        <w:rPr>
          <w:rFonts w:ascii="Sylfaen" w:hAnsi="Sylfaen"/>
          <w:lang w:val="ka-GE"/>
        </w:rPr>
        <w:t xml:space="preserve">% </w:t>
      </w:r>
      <w:r w:rsidRPr="00297B1B">
        <w:rPr>
          <w:rFonts w:ascii="Sylfaen" w:hAnsi="Sylfaen"/>
          <w:color w:val="000000"/>
          <w:lang w:val="ka-GE"/>
        </w:rPr>
        <w:t>შეადგინა. მათ შორის:</w:t>
      </w:r>
    </w:p>
    <w:p w:rsidR="00286D93" w:rsidRPr="00297B1B" w:rsidRDefault="00286D93" w:rsidP="00AF2470">
      <w:pPr>
        <w:numPr>
          <w:ilvl w:val="0"/>
          <w:numId w:val="23"/>
        </w:numPr>
        <w:spacing w:after="120" w:line="240" w:lineRule="auto"/>
        <w:ind w:left="993"/>
        <w:jc w:val="both"/>
        <w:rPr>
          <w:rFonts w:ascii="Sylfaen" w:hAnsi="Sylfaen"/>
          <w:lang w:val="fr-FR"/>
        </w:rPr>
      </w:pPr>
      <w:r w:rsidRPr="00297B1B">
        <w:rPr>
          <w:rFonts w:ascii="Sylfaen" w:hAnsi="Sylfaen"/>
          <w:color w:val="000000"/>
          <w:lang w:val="ka-GE"/>
        </w:rPr>
        <w:t xml:space="preserve">საშემოსავლო გადასახადის სახით მობილიზებულია </w:t>
      </w:r>
      <w:r w:rsidRPr="00297B1B">
        <w:rPr>
          <w:rFonts w:ascii="Sylfaen" w:hAnsi="Sylfaen"/>
          <w:color w:val="000000"/>
        </w:rPr>
        <w:t>3</w:t>
      </w:r>
      <w:r w:rsidRPr="00297B1B">
        <w:rPr>
          <w:rFonts w:ascii="Sylfaen" w:hAnsi="Sylfaen"/>
          <w:color w:val="000000"/>
          <w:lang w:val="fr-FR"/>
        </w:rPr>
        <w:t> </w:t>
      </w:r>
      <w:r w:rsidRPr="00297B1B">
        <w:rPr>
          <w:rFonts w:ascii="Sylfaen" w:hAnsi="Sylfaen"/>
          <w:color w:val="000000"/>
        </w:rPr>
        <w:t xml:space="preserve">247.1 </w:t>
      </w:r>
      <w:r w:rsidRPr="00297B1B">
        <w:rPr>
          <w:rFonts w:ascii="Sylfaen" w:hAnsi="Sylfaen"/>
          <w:color w:val="000000"/>
          <w:lang w:val="ka-GE"/>
        </w:rPr>
        <w:t>მლნ ლარი</w:t>
      </w:r>
      <w:r w:rsidRPr="00297B1B">
        <w:rPr>
          <w:rFonts w:ascii="Sylfaen" w:hAnsi="Sylfaen"/>
          <w:color w:val="000000"/>
          <w:lang w:val="fr-FR"/>
        </w:rPr>
        <w:t xml:space="preserve">, </w:t>
      </w:r>
      <w:r w:rsidRPr="00297B1B">
        <w:rPr>
          <w:rFonts w:ascii="Sylfaen" w:hAnsi="Sylfaen"/>
          <w:color w:val="000000"/>
          <w:lang w:val="ka-GE"/>
        </w:rPr>
        <w:t>რაც საპროგნოზო</w:t>
      </w:r>
      <w:r w:rsidRPr="00297B1B">
        <w:rPr>
          <w:rFonts w:ascii="Sylfaen" w:hAnsi="Sylfaen"/>
          <w:color w:val="000000"/>
          <w:lang w:val="fr-FR"/>
        </w:rPr>
        <w:t xml:space="preserve">  </w:t>
      </w:r>
      <w:r w:rsidRPr="00297B1B">
        <w:rPr>
          <w:rFonts w:ascii="Sylfaen" w:hAnsi="Sylfaen"/>
          <w:color w:val="000000"/>
          <w:lang w:val="ka-GE"/>
        </w:rPr>
        <w:t>მაჩვენებლის</w:t>
      </w:r>
      <w:r w:rsidRPr="00297B1B">
        <w:rPr>
          <w:rFonts w:ascii="Sylfaen" w:hAnsi="Sylfaen"/>
          <w:color w:val="000000"/>
          <w:lang w:val="fr-FR"/>
        </w:rPr>
        <w:t xml:space="preserve"> (</w:t>
      </w:r>
      <w:r w:rsidRPr="00297B1B">
        <w:rPr>
          <w:rFonts w:ascii="Sylfaen" w:hAnsi="Sylfaen"/>
          <w:color w:val="000000"/>
        </w:rPr>
        <w:t xml:space="preserve">3 215.0 </w:t>
      </w:r>
      <w:r w:rsidRPr="00297B1B">
        <w:rPr>
          <w:rFonts w:ascii="Sylfaen" w:hAnsi="Sylfaen"/>
          <w:color w:val="000000"/>
          <w:lang w:val="ka-GE"/>
        </w:rPr>
        <w:t>მლნ ლარი</w:t>
      </w:r>
      <w:r w:rsidRPr="00297B1B">
        <w:rPr>
          <w:rFonts w:ascii="Sylfaen" w:hAnsi="Sylfaen"/>
          <w:color w:val="000000"/>
          <w:lang w:val="fr-FR"/>
        </w:rPr>
        <w:t xml:space="preserve">) </w:t>
      </w:r>
      <w:r w:rsidRPr="00297B1B">
        <w:rPr>
          <w:rFonts w:ascii="Sylfaen" w:hAnsi="Sylfaen"/>
          <w:color w:val="000000"/>
          <w:lang w:val="ka-GE"/>
        </w:rPr>
        <w:t>10</w:t>
      </w:r>
      <w:r w:rsidRPr="00297B1B">
        <w:rPr>
          <w:rFonts w:ascii="Sylfaen" w:hAnsi="Sylfaen"/>
          <w:color w:val="000000"/>
        </w:rPr>
        <w:t>1.</w:t>
      </w:r>
      <w:r w:rsidRPr="00297B1B">
        <w:rPr>
          <w:rFonts w:ascii="Sylfaen" w:hAnsi="Sylfaen"/>
          <w:color w:val="000000"/>
          <w:lang w:val="ka-GE"/>
        </w:rPr>
        <w:t>0%-ია</w:t>
      </w:r>
      <w:r w:rsidRPr="00297B1B">
        <w:rPr>
          <w:rFonts w:ascii="Sylfaen" w:hAnsi="Sylfaen"/>
          <w:color w:val="000000"/>
          <w:lang w:val="fr-FR"/>
        </w:rPr>
        <w:t xml:space="preserve">, </w:t>
      </w:r>
      <w:r w:rsidRPr="00297B1B">
        <w:rPr>
          <w:rFonts w:ascii="Sylfaen" w:hAnsi="Sylfaen"/>
          <w:color w:val="000000"/>
          <w:lang w:val="ka-GE"/>
        </w:rPr>
        <w:t xml:space="preserve">ხოლო მისი წილი </w:t>
      </w:r>
      <w:r w:rsidRPr="00297B1B">
        <w:rPr>
          <w:rFonts w:ascii="Sylfaen" w:hAnsi="Sylfaen"/>
          <w:color w:val="000000"/>
        </w:rPr>
        <w:t>მშპ</w:t>
      </w:r>
      <w:r w:rsidRPr="00297B1B">
        <w:rPr>
          <w:rFonts w:ascii="Sylfaen" w:hAnsi="Sylfaen"/>
          <w:color w:val="000000"/>
          <w:lang w:val="fr-FR"/>
        </w:rPr>
        <w:t>-</w:t>
      </w:r>
      <w:r w:rsidRPr="00297B1B">
        <w:rPr>
          <w:rFonts w:ascii="Sylfaen" w:hAnsi="Sylfaen"/>
          <w:color w:val="000000"/>
          <w:lang w:val="ka-GE"/>
        </w:rPr>
        <w:t xml:space="preserve">ის </w:t>
      </w:r>
      <w:r w:rsidRPr="00297B1B">
        <w:rPr>
          <w:rFonts w:ascii="Sylfaen" w:hAnsi="Sylfaen"/>
          <w:lang w:val="ka-GE"/>
        </w:rPr>
        <w:t xml:space="preserve">მიმართ </w:t>
      </w:r>
      <w:r w:rsidRPr="00297B1B">
        <w:rPr>
          <w:rFonts w:ascii="Sylfaen" w:hAnsi="Sylfaen"/>
        </w:rPr>
        <w:t>7.9</w:t>
      </w:r>
      <w:r w:rsidRPr="00297B1B">
        <w:rPr>
          <w:rFonts w:ascii="Sylfaen" w:hAnsi="Sylfaen"/>
          <w:lang w:val="ka-GE"/>
        </w:rPr>
        <w:t>%-ია</w:t>
      </w:r>
      <w:r w:rsidRPr="00297B1B">
        <w:rPr>
          <w:rFonts w:ascii="Sylfaen" w:hAnsi="Sylfaen"/>
          <w:lang w:val="fr-FR"/>
        </w:rPr>
        <w:t>.</w:t>
      </w:r>
    </w:p>
    <w:p w:rsidR="00286D93" w:rsidRPr="00297B1B" w:rsidRDefault="00286D93" w:rsidP="00AF2470">
      <w:pPr>
        <w:numPr>
          <w:ilvl w:val="0"/>
          <w:numId w:val="23"/>
        </w:numPr>
        <w:spacing w:after="120" w:line="240" w:lineRule="auto"/>
        <w:ind w:left="993"/>
        <w:jc w:val="both"/>
        <w:rPr>
          <w:rFonts w:ascii="Sylfaen" w:hAnsi="Sylfaen"/>
          <w:lang w:val="fr-FR"/>
        </w:rPr>
      </w:pPr>
      <w:r w:rsidRPr="00297B1B">
        <w:rPr>
          <w:rFonts w:ascii="Sylfaen" w:hAnsi="Sylfaen"/>
          <w:lang w:val="ka-GE"/>
        </w:rPr>
        <w:t>მოგების გადასახადის სახით მობილიზებულია 7</w:t>
      </w:r>
      <w:r w:rsidRPr="00297B1B">
        <w:rPr>
          <w:rFonts w:ascii="Sylfaen" w:hAnsi="Sylfaen"/>
        </w:rPr>
        <w:t>3</w:t>
      </w:r>
      <w:r w:rsidRPr="00297B1B">
        <w:rPr>
          <w:rFonts w:ascii="Sylfaen" w:hAnsi="Sylfaen"/>
          <w:lang w:val="ka-GE"/>
        </w:rPr>
        <w:t>6.6</w:t>
      </w:r>
      <w:r w:rsidRPr="00297B1B">
        <w:rPr>
          <w:rFonts w:ascii="Sylfaen" w:hAnsi="Sylfaen"/>
        </w:rPr>
        <w:t xml:space="preserve"> </w:t>
      </w:r>
      <w:r w:rsidRPr="00297B1B">
        <w:rPr>
          <w:rFonts w:ascii="Sylfaen" w:hAnsi="Sylfaen"/>
          <w:lang w:val="ka-GE"/>
        </w:rPr>
        <w:t>მლნ ლარი</w:t>
      </w:r>
      <w:r w:rsidRPr="00297B1B">
        <w:rPr>
          <w:rFonts w:ascii="Sylfaen" w:hAnsi="Sylfaen"/>
          <w:lang w:val="fr-FR"/>
        </w:rPr>
        <w:t xml:space="preserve">, </w:t>
      </w:r>
      <w:r w:rsidRPr="00297B1B">
        <w:rPr>
          <w:rFonts w:ascii="Sylfaen" w:hAnsi="Sylfaen"/>
          <w:lang w:val="ka-GE"/>
        </w:rPr>
        <w:t>რაც საპროგნოზო</w:t>
      </w:r>
      <w:r w:rsidRPr="00297B1B">
        <w:rPr>
          <w:rFonts w:ascii="Sylfaen" w:hAnsi="Sylfaen"/>
          <w:lang w:val="fr-FR"/>
        </w:rPr>
        <w:t xml:space="preserve">  </w:t>
      </w:r>
      <w:r w:rsidRPr="00297B1B">
        <w:rPr>
          <w:rFonts w:ascii="Sylfaen" w:hAnsi="Sylfaen"/>
          <w:lang w:val="ka-GE"/>
        </w:rPr>
        <w:t>მაჩვენებლის</w:t>
      </w:r>
      <w:r w:rsidRPr="00297B1B">
        <w:rPr>
          <w:rFonts w:ascii="Sylfaen" w:hAnsi="Sylfaen"/>
          <w:lang w:val="fr-FR"/>
        </w:rPr>
        <w:t xml:space="preserve"> (</w:t>
      </w:r>
      <w:r w:rsidRPr="00297B1B">
        <w:rPr>
          <w:rFonts w:ascii="Sylfaen" w:hAnsi="Sylfaen"/>
          <w:lang w:val="ka-GE"/>
        </w:rPr>
        <w:t>740</w:t>
      </w:r>
      <w:r w:rsidRPr="00297B1B">
        <w:rPr>
          <w:rFonts w:ascii="Sylfaen" w:hAnsi="Sylfaen"/>
        </w:rPr>
        <w:t>.</w:t>
      </w:r>
      <w:r w:rsidRPr="00297B1B">
        <w:rPr>
          <w:rFonts w:ascii="Sylfaen" w:hAnsi="Sylfaen"/>
          <w:lang w:val="ka-GE"/>
        </w:rPr>
        <w:t>0</w:t>
      </w:r>
      <w:r w:rsidRPr="00297B1B">
        <w:rPr>
          <w:rFonts w:ascii="Sylfaen" w:hAnsi="Sylfaen"/>
        </w:rPr>
        <w:t xml:space="preserve"> </w:t>
      </w:r>
      <w:r w:rsidRPr="00297B1B">
        <w:rPr>
          <w:rFonts w:ascii="Sylfaen" w:hAnsi="Sylfaen"/>
          <w:lang w:val="ka-GE"/>
        </w:rPr>
        <w:t>მლნ ლარი</w:t>
      </w:r>
      <w:r w:rsidRPr="00297B1B">
        <w:rPr>
          <w:rFonts w:ascii="Sylfaen" w:hAnsi="Sylfaen"/>
          <w:lang w:val="fr-FR"/>
        </w:rPr>
        <w:t xml:space="preserve">) </w:t>
      </w:r>
      <w:r w:rsidRPr="00297B1B">
        <w:rPr>
          <w:rFonts w:ascii="Sylfaen" w:hAnsi="Sylfaen"/>
        </w:rPr>
        <w:t>99.5</w:t>
      </w:r>
      <w:r w:rsidRPr="00297B1B">
        <w:rPr>
          <w:rFonts w:ascii="Sylfaen" w:hAnsi="Sylfaen"/>
          <w:lang w:val="ka-GE"/>
        </w:rPr>
        <w:t>%-ია</w:t>
      </w:r>
      <w:r w:rsidRPr="00297B1B">
        <w:rPr>
          <w:rFonts w:ascii="Sylfaen" w:hAnsi="Sylfaen"/>
          <w:lang w:val="fr-FR"/>
        </w:rPr>
        <w:t xml:space="preserve">, </w:t>
      </w:r>
      <w:r w:rsidRPr="00297B1B">
        <w:rPr>
          <w:rFonts w:ascii="Sylfaen" w:hAnsi="Sylfaen"/>
          <w:lang w:val="ka-GE"/>
        </w:rPr>
        <w:t xml:space="preserve">ხოლო მისი წილი </w:t>
      </w:r>
      <w:r w:rsidRPr="00297B1B">
        <w:rPr>
          <w:rFonts w:ascii="Sylfaen" w:hAnsi="Sylfaen"/>
        </w:rPr>
        <w:t>მშპ</w:t>
      </w:r>
      <w:r w:rsidRPr="00297B1B">
        <w:rPr>
          <w:rFonts w:ascii="Sylfaen" w:hAnsi="Sylfaen"/>
          <w:lang w:val="fr-FR"/>
        </w:rPr>
        <w:t>-</w:t>
      </w:r>
      <w:r w:rsidRPr="00297B1B">
        <w:rPr>
          <w:rFonts w:ascii="Sylfaen" w:hAnsi="Sylfaen"/>
          <w:lang w:val="ka-GE"/>
        </w:rPr>
        <w:t xml:space="preserve">ის მიმართ </w:t>
      </w:r>
      <w:r w:rsidRPr="00297B1B">
        <w:rPr>
          <w:rFonts w:ascii="Sylfaen" w:hAnsi="Sylfaen"/>
        </w:rPr>
        <w:t>1.8</w:t>
      </w:r>
      <w:r w:rsidRPr="00297B1B">
        <w:rPr>
          <w:rFonts w:ascii="Sylfaen" w:hAnsi="Sylfaen"/>
          <w:lang w:val="ka-GE"/>
        </w:rPr>
        <w:t>%-ია</w:t>
      </w:r>
      <w:r w:rsidRPr="00297B1B">
        <w:rPr>
          <w:rFonts w:ascii="Sylfaen" w:hAnsi="Sylfaen"/>
          <w:lang w:val="fr-FR"/>
        </w:rPr>
        <w:t>.</w:t>
      </w:r>
    </w:p>
    <w:p w:rsidR="00286D93" w:rsidRPr="00297B1B" w:rsidRDefault="00286D93" w:rsidP="00AF2470">
      <w:pPr>
        <w:numPr>
          <w:ilvl w:val="0"/>
          <w:numId w:val="23"/>
        </w:numPr>
        <w:spacing w:after="120" w:line="240" w:lineRule="auto"/>
        <w:ind w:left="993"/>
        <w:jc w:val="both"/>
        <w:rPr>
          <w:rFonts w:ascii="Sylfaen" w:hAnsi="Sylfaen"/>
          <w:lang w:val="fr-FR"/>
        </w:rPr>
      </w:pPr>
      <w:r w:rsidRPr="00297B1B">
        <w:rPr>
          <w:rFonts w:ascii="Sylfaen" w:hAnsi="Sylfaen"/>
          <w:lang w:val="ka-GE"/>
        </w:rPr>
        <w:t>დამატებული ღირებულების გადასახადის სახით მობილიზებულია 4</w:t>
      </w:r>
      <w:r w:rsidRPr="00297B1B">
        <w:rPr>
          <w:rFonts w:ascii="Sylfaen" w:hAnsi="Sylfaen"/>
        </w:rPr>
        <w:t xml:space="preserve"> 426.9 </w:t>
      </w:r>
      <w:r w:rsidRPr="00297B1B">
        <w:rPr>
          <w:rFonts w:ascii="Sylfaen" w:hAnsi="Sylfaen"/>
          <w:lang w:val="ka-GE"/>
        </w:rPr>
        <w:t xml:space="preserve">მლნ </w:t>
      </w:r>
      <w:r w:rsidRPr="00297B1B">
        <w:rPr>
          <w:rFonts w:ascii="Sylfaen" w:hAnsi="Sylfaen"/>
          <w:color w:val="000000"/>
          <w:lang w:val="ka-GE"/>
        </w:rPr>
        <w:t>ლარი</w:t>
      </w:r>
      <w:r w:rsidRPr="00297B1B">
        <w:rPr>
          <w:rFonts w:ascii="Sylfaen" w:hAnsi="Sylfaen"/>
          <w:color w:val="000000"/>
          <w:lang w:val="fr-FR"/>
        </w:rPr>
        <w:t xml:space="preserve">, </w:t>
      </w:r>
      <w:r w:rsidRPr="00297B1B">
        <w:rPr>
          <w:rFonts w:ascii="Sylfaen" w:hAnsi="Sylfaen"/>
          <w:color w:val="000000"/>
          <w:lang w:val="ka-GE"/>
        </w:rPr>
        <w:t>რაც საპროგნოზო</w:t>
      </w:r>
      <w:r w:rsidRPr="00297B1B">
        <w:rPr>
          <w:rFonts w:ascii="Sylfaen" w:hAnsi="Sylfaen"/>
          <w:color w:val="000000"/>
          <w:lang w:val="fr-FR"/>
        </w:rPr>
        <w:t xml:space="preserve">  </w:t>
      </w:r>
      <w:r w:rsidRPr="00297B1B">
        <w:rPr>
          <w:rFonts w:ascii="Sylfaen" w:hAnsi="Sylfaen"/>
          <w:color w:val="000000"/>
          <w:lang w:val="ka-GE"/>
        </w:rPr>
        <w:t>მაჩვენებლის</w:t>
      </w:r>
      <w:r w:rsidRPr="00297B1B">
        <w:rPr>
          <w:rFonts w:ascii="Sylfaen" w:hAnsi="Sylfaen"/>
          <w:color w:val="000000"/>
          <w:lang w:val="fr-FR"/>
        </w:rPr>
        <w:t xml:space="preserve"> (</w:t>
      </w:r>
      <w:r w:rsidRPr="00297B1B">
        <w:rPr>
          <w:rFonts w:ascii="Sylfaen" w:hAnsi="Sylfaen"/>
          <w:color w:val="000000"/>
          <w:lang w:val="ka-GE"/>
        </w:rPr>
        <w:t>4</w:t>
      </w:r>
      <w:r w:rsidRPr="00297B1B">
        <w:rPr>
          <w:rFonts w:ascii="Sylfaen" w:hAnsi="Sylfaen"/>
          <w:color w:val="000000"/>
        </w:rPr>
        <w:t xml:space="preserve"> 430.0 </w:t>
      </w:r>
      <w:r w:rsidRPr="00297B1B">
        <w:rPr>
          <w:rFonts w:ascii="Sylfaen" w:hAnsi="Sylfaen"/>
          <w:color w:val="000000"/>
          <w:lang w:val="ka-GE"/>
        </w:rPr>
        <w:t>მლნ ლარი</w:t>
      </w:r>
      <w:r w:rsidRPr="00297B1B">
        <w:rPr>
          <w:rFonts w:ascii="Sylfaen" w:hAnsi="Sylfaen"/>
          <w:color w:val="000000"/>
          <w:lang w:val="fr-FR"/>
        </w:rPr>
        <w:t xml:space="preserve">) </w:t>
      </w:r>
      <w:r w:rsidRPr="00297B1B">
        <w:rPr>
          <w:rFonts w:ascii="Sylfaen" w:hAnsi="Sylfaen"/>
          <w:color w:val="000000"/>
        </w:rPr>
        <w:t>99.9</w:t>
      </w:r>
      <w:r w:rsidRPr="00297B1B">
        <w:rPr>
          <w:rFonts w:ascii="Sylfaen" w:hAnsi="Sylfaen"/>
          <w:color w:val="000000"/>
          <w:lang w:val="ka-GE"/>
        </w:rPr>
        <w:t>%-ია</w:t>
      </w:r>
      <w:r w:rsidRPr="00297B1B">
        <w:rPr>
          <w:rFonts w:ascii="Sylfaen" w:hAnsi="Sylfaen"/>
          <w:color w:val="000000"/>
          <w:lang w:val="fr-FR"/>
        </w:rPr>
        <w:t xml:space="preserve">, </w:t>
      </w:r>
      <w:r w:rsidRPr="00297B1B">
        <w:rPr>
          <w:rFonts w:ascii="Sylfaen" w:hAnsi="Sylfaen"/>
          <w:color w:val="000000"/>
          <w:lang w:val="ka-GE"/>
        </w:rPr>
        <w:t xml:space="preserve">ხოლო მისი წილი </w:t>
      </w:r>
      <w:r w:rsidRPr="00297B1B">
        <w:rPr>
          <w:rFonts w:ascii="Sylfaen" w:hAnsi="Sylfaen"/>
          <w:color w:val="000000"/>
        </w:rPr>
        <w:t>მშპ</w:t>
      </w:r>
      <w:r w:rsidRPr="00297B1B">
        <w:rPr>
          <w:rFonts w:ascii="Sylfaen" w:hAnsi="Sylfaen"/>
          <w:color w:val="000000"/>
          <w:lang w:val="fr-FR"/>
        </w:rPr>
        <w:t>-</w:t>
      </w:r>
      <w:r w:rsidRPr="00297B1B">
        <w:rPr>
          <w:rFonts w:ascii="Sylfaen" w:hAnsi="Sylfaen"/>
          <w:color w:val="000000"/>
          <w:lang w:val="ka-GE"/>
        </w:rPr>
        <w:t xml:space="preserve">ის მიმართ </w:t>
      </w:r>
      <w:r w:rsidRPr="00297B1B">
        <w:rPr>
          <w:rFonts w:ascii="Sylfaen" w:hAnsi="Sylfaen"/>
          <w:lang w:val="ka-GE"/>
        </w:rPr>
        <w:t>10</w:t>
      </w:r>
      <w:r w:rsidRPr="00297B1B">
        <w:rPr>
          <w:rFonts w:ascii="Sylfaen" w:hAnsi="Sylfaen"/>
        </w:rPr>
        <w:t>.</w:t>
      </w:r>
      <w:r w:rsidRPr="00297B1B">
        <w:rPr>
          <w:rFonts w:ascii="Sylfaen" w:hAnsi="Sylfaen"/>
          <w:lang w:val="ka-GE"/>
        </w:rPr>
        <w:t>8%-ია</w:t>
      </w:r>
      <w:r w:rsidRPr="00297B1B">
        <w:rPr>
          <w:rFonts w:ascii="Sylfaen" w:hAnsi="Sylfaen"/>
          <w:lang w:val="fr-FR"/>
        </w:rPr>
        <w:t>.</w:t>
      </w:r>
    </w:p>
    <w:p w:rsidR="00286D93" w:rsidRPr="00297B1B" w:rsidRDefault="00286D93" w:rsidP="00AF2470">
      <w:pPr>
        <w:numPr>
          <w:ilvl w:val="0"/>
          <w:numId w:val="23"/>
        </w:numPr>
        <w:spacing w:after="120" w:line="240" w:lineRule="auto"/>
        <w:ind w:left="993"/>
        <w:jc w:val="both"/>
        <w:rPr>
          <w:rFonts w:ascii="Sylfaen" w:hAnsi="Sylfaen"/>
          <w:lang w:val="fr-FR"/>
        </w:rPr>
      </w:pPr>
      <w:r w:rsidRPr="00297B1B">
        <w:rPr>
          <w:rFonts w:ascii="Sylfaen" w:hAnsi="Sylfaen"/>
          <w:color w:val="000000"/>
          <w:lang w:val="ka-GE"/>
        </w:rPr>
        <w:t>აქციზის სახით მობილიზებულია 1 4</w:t>
      </w:r>
      <w:r w:rsidRPr="00297B1B">
        <w:rPr>
          <w:rFonts w:ascii="Sylfaen" w:hAnsi="Sylfaen"/>
          <w:color w:val="000000"/>
        </w:rPr>
        <w:t xml:space="preserve">65.7 </w:t>
      </w:r>
      <w:r w:rsidRPr="00297B1B">
        <w:rPr>
          <w:rFonts w:ascii="Sylfaen" w:hAnsi="Sylfaen"/>
          <w:color w:val="000000"/>
          <w:lang w:val="ka-GE"/>
        </w:rPr>
        <w:t>მლნ ლარი</w:t>
      </w:r>
      <w:r w:rsidRPr="00297B1B">
        <w:rPr>
          <w:rFonts w:ascii="Sylfaen" w:hAnsi="Sylfaen"/>
          <w:color w:val="000000"/>
          <w:lang w:val="fr-FR"/>
        </w:rPr>
        <w:t xml:space="preserve">, </w:t>
      </w:r>
      <w:r w:rsidRPr="00297B1B">
        <w:rPr>
          <w:rFonts w:ascii="Sylfaen" w:hAnsi="Sylfaen"/>
          <w:color w:val="000000"/>
          <w:lang w:val="ka-GE"/>
        </w:rPr>
        <w:t>რაც საპროგნოზო</w:t>
      </w:r>
      <w:r w:rsidRPr="00297B1B">
        <w:rPr>
          <w:rFonts w:ascii="Sylfaen" w:hAnsi="Sylfaen"/>
          <w:color w:val="000000"/>
          <w:lang w:val="fr-FR"/>
        </w:rPr>
        <w:t xml:space="preserve">  </w:t>
      </w:r>
      <w:r w:rsidRPr="00297B1B">
        <w:rPr>
          <w:rFonts w:ascii="Sylfaen" w:hAnsi="Sylfaen"/>
          <w:color w:val="000000"/>
          <w:lang w:val="ka-GE"/>
        </w:rPr>
        <w:t>მაჩვენებლის</w:t>
      </w:r>
      <w:r w:rsidRPr="00297B1B">
        <w:rPr>
          <w:rFonts w:ascii="Sylfaen" w:hAnsi="Sylfaen"/>
          <w:color w:val="000000"/>
          <w:lang w:val="fr-FR"/>
        </w:rPr>
        <w:t xml:space="preserve"> (</w:t>
      </w:r>
      <w:r w:rsidRPr="00297B1B">
        <w:rPr>
          <w:rFonts w:ascii="Sylfaen" w:hAnsi="Sylfaen"/>
          <w:color w:val="000000"/>
          <w:lang w:val="ka-GE"/>
        </w:rPr>
        <w:t>1 4</w:t>
      </w:r>
      <w:r w:rsidRPr="00297B1B">
        <w:rPr>
          <w:rFonts w:ascii="Sylfaen" w:hAnsi="Sylfaen"/>
          <w:color w:val="000000"/>
        </w:rPr>
        <w:t xml:space="preserve">40.0 </w:t>
      </w:r>
      <w:r w:rsidRPr="00297B1B">
        <w:rPr>
          <w:rFonts w:ascii="Sylfaen" w:hAnsi="Sylfaen"/>
          <w:color w:val="000000"/>
          <w:lang w:val="ka-GE"/>
        </w:rPr>
        <w:t>მლნ ლარი</w:t>
      </w:r>
      <w:r w:rsidRPr="00297B1B">
        <w:rPr>
          <w:rFonts w:ascii="Sylfaen" w:hAnsi="Sylfaen"/>
          <w:color w:val="000000"/>
          <w:lang w:val="fr-FR"/>
        </w:rPr>
        <w:t xml:space="preserve">) </w:t>
      </w:r>
      <w:r w:rsidRPr="00297B1B">
        <w:rPr>
          <w:rFonts w:ascii="Sylfaen" w:hAnsi="Sylfaen"/>
          <w:color w:val="000000"/>
        </w:rPr>
        <w:t>10</w:t>
      </w:r>
      <w:r w:rsidRPr="00297B1B">
        <w:rPr>
          <w:rFonts w:ascii="Sylfaen" w:hAnsi="Sylfaen"/>
          <w:color w:val="000000"/>
          <w:lang w:val="ka-GE"/>
        </w:rPr>
        <w:t>1</w:t>
      </w:r>
      <w:r w:rsidRPr="00297B1B">
        <w:rPr>
          <w:rFonts w:ascii="Sylfaen" w:hAnsi="Sylfaen"/>
          <w:color w:val="000000"/>
        </w:rPr>
        <w:t>.8</w:t>
      </w:r>
      <w:r w:rsidRPr="00297B1B">
        <w:rPr>
          <w:rFonts w:ascii="Sylfaen" w:hAnsi="Sylfaen"/>
          <w:color w:val="000000"/>
          <w:lang w:val="ka-GE"/>
        </w:rPr>
        <w:t>%-ია</w:t>
      </w:r>
      <w:r w:rsidRPr="00297B1B">
        <w:rPr>
          <w:rFonts w:ascii="Sylfaen" w:hAnsi="Sylfaen"/>
          <w:color w:val="000000"/>
          <w:lang w:val="fr-FR"/>
        </w:rPr>
        <w:t xml:space="preserve">, </w:t>
      </w:r>
      <w:r w:rsidRPr="00297B1B">
        <w:rPr>
          <w:rFonts w:ascii="Sylfaen" w:hAnsi="Sylfaen"/>
          <w:color w:val="000000"/>
          <w:lang w:val="ka-GE"/>
        </w:rPr>
        <w:t xml:space="preserve">ხოლო მისი წილი </w:t>
      </w:r>
      <w:r w:rsidRPr="00297B1B">
        <w:rPr>
          <w:rFonts w:ascii="Sylfaen" w:hAnsi="Sylfaen"/>
          <w:color w:val="000000"/>
        </w:rPr>
        <w:t>მშპ</w:t>
      </w:r>
      <w:r w:rsidRPr="00297B1B">
        <w:rPr>
          <w:rFonts w:ascii="Sylfaen" w:hAnsi="Sylfaen"/>
          <w:color w:val="000000"/>
          <w:lang w:val="fr-FR"/>
        </w:rPr>
        <w:t>-</w:t>
      </w:r>
      <w:r w:rsidRPr="00297B1B">
        <w:rPr>
          <w:rFonts w:ascii="Sylfaen" w:hAnsi="Sylfaen"/>
          <w:color w:val="000000"/>
          <w:lang w:val="ka-GE"/>
        </w:rPr>
        <w:t xml:space="preserve">ის მიმართ </w:t>
      </w:r>
      <w:r w:rsidRPr="00297B1B">
        <w:rPr>
          <w:rFonts w:ascii="Sylfaen" w:hAnsi="Sylfaen"/>
          <w:lang w:val="ka-GE"/>
        </w:rPr>
        <w:t>3</w:t>
      </w:r>
      <w:r w:rsidRPr="00297B1B">
        <w:rPr>
          <w:rFonts w:ascii="Sylfaen" w:hAnsi="Sylfaen"/>
        </w:rPr>
        <w:t>.6</w:t>
      </w:r>
      <w:r w:rsidRPr="00297B1B">
        <w:rPr>
          <w:rFonts w:ascii="Sylfaen" w:hAnsi="Sylfaen"/>
          <w:lang w:val="ka-GE"/>
        </w:rPr>
        <w:t>%-ია</w:t>
      </w:r>
      <w:r w:rsidRPr="00297B1B">
        <w:rPr>
          <w:rFonts w:ascii="Sylfaen" w:hAnsi="Sylfaen"/>
          <w:lang w:val="fr-FR"/>
        </w:rPr>
        <w:t>.</w:t>
      </w:r>
    </w:p>
    <w:p w:rsidR="00286D93" w:rsidRPr="00297B1B" w:rsidRDefault="00286D93" w:rsidP="00AF2470">
      <w:pPr>
        <w:numPr>
          <w:ilvl w:val="0"/>
          <w:numId w:val="23"/>
        </w:numPr>
        <w:spacing w:after="120" w:line="240" w:lineRule="auto"/>
        <w:ind w:left="993"/>
        <w:jc w:val="both"/>
        <w:rPr>
          <w:rFonts w:ascii="Sylfaen" w:hAnsi="Sylfaen"/>
          <w:lang w:val="fr-FR"/>
        </w:rPr>
      </w:pPr>
      <w:r w:rsidRPr="00297B1B">
        <w:rPr>
          <w:rFonts w:ascii="Sylfaen" w:hAnsi="Sylfaen"/>
          <w:lang w:val="ka-GE"/>
        </w:rPr>
        <w:t>იმპორტის გადასახადის სახით მობილიზებულია 7</w:t>
      </w:r>
      <w:r w:rsidRPr="00297B1B">
        <w:rPr>
          <w:rFonts w:ascii="Sylfaen" w:hAnsi="Sylfaen"/>
        </w:rPr>
        <w:t xml:space="preserve">3.4 </w:t>
      </w:r>
      <w:r w:rsidRPr="00297B1B">
        <w:rPr>
          <w:rFonts w:ascii="Sylfaen" w:hAnsi="Sylfaen"/>
          <w:lang w:val="ka-GE"/>
        </w:rPr>
        <w:t>მლნ ლარი</w:t>
      </w:r>
      <w:r w:rsidRPr="00297B1B">
        <w:rPr>
          <w:rFonts w:ascii="Sylfaen" w:hAnsi="Sylfaen"/>
          <w:lang w:val="fr-FR"/>
        </w:rPr>
        <w:t xml:space="preserve">, </w:t>
      </w:r>
      <w:r w:rsidRPr="00297B1B">
        <w:rPr>
          <w:rFonts w:ascii="Sylfaen" w:hAnsi="Sylfaen"/>
          <w:lang w:val="ka-GE"/>
        </w:rPr>
        <w:t>რაც საპროგნოზო</w:t>
      </w:r>
      <w:r w:rsidRPr="00297B1B">
        <w:rPr>
          <w:rFonts w:ascii="Sylfaen" w:hAnsi="Sylfaen"/>
          <w:lang w:val="fr-FR"/>
        </w:rPr>
        <w:t xml:space="preserve">  </w:t>
      </w:r>
      <w:r w:rsidRPr="00297B1B">
        <w:rPr>
          <w:rFonts w:ascii="Sylfaen" w:hAnsi="Sylfaen"/>
          <w:lang w:val="ka-GE"/>
        </w:rPr>
        <w:t>მაჩვენებლის</w:t>
      </w:r>
      <w:r w:rsidRPr="00297B1B">
        <w:rPr>
          <w:rFonts w:ascii="Sylfaen" w:hAnsi="Sylfaen"/>
          <w:lang w:val="fr-FR"/>
        </w:rPr>
        <w:t xml:space="preserve"> (</w:t>
      </w:r>
      <w:r w:rsidRPr="00297B1B">
        <w:rPr>
          <w:rFonts w:ascii="Sylfaen" w:hAnsi="Sylfaen"/>
        </w:rPr>
        <w:t xml:space="preserve">70.0 </w:t>
      </w:r>
      <w:r w:rsidRPr="00297B1B">
        <w:rPr>
          <w:rFonts w:ascii="Sylfaen" w:hAnsi="Sylfaen"/>
          <w:lang w:val="ka-GE"/>
        </w:rPr>
        <w:t>მლნ ლარი</w:t>
      </w:r>
      <w:r w:rsidRPr="00297B1B">
        <w:rPr>
          <w:rFonts w:ascii="Sylfaen" w:hAnsi="Sylfaen"/>
          <w:lang w:val="fr-FR"/>
        </w:rPr>
        <w:t xml:space="preserve">) </w:t>
      </w:r>
      <w:r w:rsidRPr="00297B1B">
        <w:rPr>
          <w:rFonts w:ascii="Sylfaen" w:hAnsi="Sylfaen"/>
          <w:lang w:val="ka-GE"/>
        </w:rPr>
        <w:t>1</w:t>
      </w:r>
      <w:r w:rsidRPr="00297B1B">
        <w:rPr>
          <w:rFonts w:ascii="Sylfaen" w:hAnsi="Sylfaen"/>
        </w:rPr>
        <w:t>04.9</w:t>
      </w:r>
      <w:r w:rsidRPr="00297B1B">
        <w:rPr>
          <w:rFonts w:ascii="Sylfaen" w:hAnsi="Sylfaen"/>
          <w:lang w:val="ka-GE"/>
        </w:rPr>
        <w:t>%-ია</w:t>
      </w:r>
      <w:r w:rsidRPr="00297B1B">
        <w:rPr>
          <w:rFonts w:ascii="Sylfaen" w:hAnsi="Sylfaen"/>
          <w:lang w:val="fr-FR"/>
        </w:rPr>
        <w:t xml:space="preserve">, </w:t>
      </w:r>
      <w:r w:rsidRPr="00297B1B">
        <w:rPr>
          <w:rFonts w:ascii="Sylfaen" w:hAnsi="Sylfaen"/>
          <w:lang w:val="ka-GE"/>
        </w:rPr>
        <w:t>ხოლო მისი წილი</w:t>
      </w:r>
      <w:r w:rsidRPr="00297B1B">
        <w:rPr>
          <w:rFonts w:ascii="Sylfaen" w:hAnsi="Sylfaen"/>
          <w:lang w:val="fr-FR"/>
        </w:rPr>
        <w:t xml:space="preserve">  </w:t>
      </w:r>
      <w:r w:rsidRPr="00297B1B">
        <w:rPr>
          <w:rFonts w:ascii="Sylfaen" w:hAnsi="Sylfaen"/>
        </w:rPr>
        <w:t>მშპ</w:t>
      </w:r>
      <w:r w:rsidRPr="00297B1B">
        <w:rPr>
          <w:rFonts w:ascii="Sylfaen" w:hAnsi="Sylfaen"/>
          <w:lang w:val="fr-FR"/>
        </w:rPr>
        <w:t>-</w:t>
      </w:r>
      <w:r w:rsidRPr="00297B1B">
        <w:rPr>
          <w:rFonts w:ascii="Sylfaen" w:hAnsi="Sylfaen"/>
          <w:lang w:val="ka-GE"/>
        </w:rPr>
        <w:t xml:space="preserve">ის მიმართ  </w:t>
      </w:r>
      <w:r w:rsidRPr="00297B1B">
        <w:rPr>
          <w:rFonts w:ascii="Sylfaen" w:hAnsi="Sylfaen"/>
        </w:rPr>
        <w:t>0.2</w:t>
      </w:r>
      <w:r w:rsidRPr="00297B1B">
        <w:rPr>
          <w:rFonts w:ascii="Sylfaen" w:hAnsi="Sylfaen"/>
          <w:lang w:val="ka-GE"/>
        </w:rPr>
        <w:t>%-ია</w:t>
      </w:r>
      <w:r w:rsidRPr="00297B1B">
        <w:rPr>
          <w:rFonts w:ascii="Sylfaen" w:hAnsi="Sylfaen"/>
          <w:lang w:val="fr-FR"/>
        </w:rPr>
        <w:t>.</w:t>
      </w:r>
    </w:p>
    <w:p w:rsidR="00286D93" w:rsidRPr="00297B1B" w:rsidRDefault="00286D93" w:rsidP="00AF2470">
      <w:pPr>
        <w:numPr>
          <w:ilvl w:val="0"/>
          <w:numId w:val="23"/>
        </w:numPr>
        <w:spacing w:after="120" w:line="240" w:lineRule="auto"/>
        <w:ind w:left="993"/>
        <w:jc w:val="both"/>
        <w:rPr>
          <w:rFonts w:ascii="Sylfaen" w:hAnsi="Sylfaen"/>
          <w:lang w:val="fr-FR"/>
        </w:rPr>
      </w:pPr>
      <w:r w:rsidRPr="00297B1B">
        <w:rPr>
          <w:rFonts w:ascii="Sylfaen" w:hAnsi="Sylfaen"/>
          <w:lang w:val="ka-GE"/>
        </w:rPr>
        <w:t xml:space="preserve">ქონების გადასახადის სახით მობილიზებულია </w:t>
      </w:r>
      <w:r w:rsidRPr="00297B1B">
        <w:rPr>
          <w:rFonts w:ascii="Sylfaen" w:hAnsi="Sylfaen"/>
        </w:rPr>
        <w:t>441</w:t>
      </w:r>
      <w:r w:rsidRPr="00297B1B">
        <w:rPr>
          <w:rFonts w:ascii="Sylfaen" w:hAnsi="Sylfaen"/>
          <w:lang w:val="ka-GE"/>
        </w:rPr>
        <w:t>.</w:t>
      </w:r>
      <w:r w:rsidRPr="00297B1B">
        <w:rPr>
          <w:rFonts w:ascii="Sylfaen" w:hAnsi="Sylfaen"/>
        </w:rPr>
        <w:t>2</w:t>
      </w:r>
      <w:r w:rsidRPr="00297B1B">
        <w:rPr>
          <w:rFonts w:ascii="Sylfaen" w:hAnsi="Sylfaen"/>
          <w:lang w:val="ka-GE"/>
        </w:rPr>
        <w:t xml:space="preserve"> მლნ ლარი</w:t>
      </w:r>
      <w:r w:rsidRPr="00297B1B">
        <w:rPr>
          <w:rFonts w:ascii="Sylfaen" w:hAnsi="Sylfaen"/>
          <w:lang w:val="fr-FR"/>
        </w:rPr>
        <w:t xml:space="preserve">, </w:t>
      </w:r>
      <w:r w:rsidRPr="00297B1B">
        <w:rPr>
          <w:rFonts w:ascii="Sylfaen" w:hAnsi="Sylfaen"/>
          <w:lang w:val="ka-GE"/>
        </w:rPr>
        <w:t>რაც საპროგნოზო</w:t>
      </w:r>
      <w:r w:rsidRPr="00297B1B">
        <w:rPr>
          <w:rFonts w:ascii="Sylfaen" w:hAnsi="Sylfaen"/>
          <w:lang w:val="fr-FR"/>
        </w:rPr>
        <w:t xml:space="preserve">  </w:t>
      </w:r>
      <w:r w:rsidRPr="00297B1B">
        <w:rPr>
          <w:rFonts w:ascii="Sylfaen" w:hAnsi="Sylfaen"/>
          <w:lang w:val="ka-GE"/>
        </w:rPr>
        <w:t>მაჩვენებლის</w:t>
      </w:r>
      <w:r w:rsidRPr="00297B1B">
        <w:rPr>
          <w:rFonts w:ascii="Sylfaen" w:hAnsi="Sylfaen"/>
          <w:lang w:val="fr-FR"/>
        </w:rPr>
        <w:t xml:space="preserve"> (</w:t>
      </w:r>
      <w:r w:rsidRPr="00297B1B">
        <w:rPr>
          <w:rFonts w:ascii="Sylfaen" w:hAnsi="Sylfaen"/>
        </w:rPr>
        <w:t xml:space="preserve">435.0 </w:t>
      </w:r>
      <w:r w:rsidRPr="00297B1B">
        <w:rPr>
          <w:rFonts w:ascii="Sylfaen" w:hAnsi="Sylfaen"/>
          <w:lang w:val="ka-GE"/>
        </w:rPr>
        <w:t>მლნ ლარი</w:t>
      </w:r>
      <w:r w:rsidRPr="00297B1B">
        <w:rPr>
          <w:rFonts w:ascii="Sylfaen" w:hAnsi="Sylfaen"/>
          <w:lang w:val="fr-FR"/>
        </w:rPr>
        <w:t xml:space="preserve">) </w:t>
      </w:r>
      <w:r w:rsidRPr="00297B1B">
        <w:rPr>
          <w:rFonts w:ascii="Sylfaen" w:hAnsi="Sylfaen"/>
        </w:rPr>
        <w:t>101.4</w:t>
      </w:r>
      <w:r w:rsidRPr="00297B1B">
        <w:rPr>
          <w:rFonts w:ascii="Sylfaen" w:hAnsi="Sylfaen"/>
          <w:lang w:val="ka-GE"/>
        </w:rPr>
        <w:t>%-ია</w:t>
      </w:r>
      <w:r w:rsidRPr="00297B1B">
        <w:rPr>
          <w:rFonts w:ascii="Sylfaen" w:hAnsi="Sylfaen"/>
          <w:lang w:val="fr-FR"/>
        </w:rPr>
        <w:t xml:space="preserve">, </w:t>
      </w:r>
      <w:r w:rsidRPr="00297B1B">
        <w:rPr>
          <w:rFonts w:ascii="Sylfaen" w:hAnsi="Sylfaen"/>
          <w:lang w:val="ka-GE"/>
        </w:rPr>
        <w:t xml:space="preserve">ხოლო მისი წილი </w:t>
      </w:r>
      <w:r w:rsidRPr="00297B1B">
        <w:rPr>
          <w:rFonts w:ascii="Sylfaen" w:hAnsi="Sylfaen"/>
        </w:rPr>
        <w:t>მშპ</w:t>
      </w:r>
      <w:r w:rsidRPr="00297B1B">
        <w:rPr>
          <w:rFonts w:ascii="Sylfaen" w:hAnsi="Sylfaen"/>
          <w:lang w:val="fr-FR"/>
        </w:rPr>
        <w:t>-</w:t>
      </w:r>
      <w:r w:rsidRPr="00297B1B">
        <w:rPr>
          <w:rFonts w:ascii="Sylfaen" w:hAnsi="Sylfaen"/>
          <w:lang w:val="ka-GE"/>
        </w:rPr>
        <w:t>ის მიმართ    1</w:t>
      </w:r>
      <w:r w:rsidRPr="00297B1B">
        <w:rPr>
          <w:rFonts w:ascii="Sylfaen" w:hAnsi="Sylfaen"/>
        </w:rPr>
        <w:t>.1</w:t>
      </w:r>
      <w:r w:rsidRPr="00297B1B">
        <w:rPr>
          <w:rFonts w:ascii="Sylfaen" w:hAnsi="Sylfaen"/>
          <w:lang w:val="ka-GE"/>
        </w:rPr>
        <w:t>%-ია</w:t>
      </w:r>
      <w:r w:rsidRPr="00297B1B">
        <w:rPr>
          <w:rFonts w:ascii="Sylfaen" w:hAnsi="Sylfaen"/>
          <w:lang w:val="fr-FR"/>
        </w:rPr>
        <w:t>.</w:t>
      </w:r>
    </w:p>
    <w:p w:rsidR="00286D93" w:rsidRPr="00297B1B" w:rsidRDefault="00286D93" w:rsidP="00AF2470">
      <w:pPr>
        <w:numPr>
          <w:ilvl w:val="0"/>
          <w:numId w:val="23"/>
        </w:numPr>
        <w:spacing w:after="120" w:line="240" w:lineRule="auto"/>
        <w:ind w:left="993"/>
        <w:jc w:val="both"/>
        <w:rPr>
          <w:rFonts w:ascii="Sylfaen" w:hAnsi="Sylfaen"/>
          <w:color w:val="000000"/>
          <w:lang w:val="fr-FR"/>
        </w:rPr>
      </w:pPr>
      <w:r w:rsidRPr="00297B1B">
        <w:rPr>
          <w:rFonts w:ascii="Sylfaen" w:hAnsi="Sylfaen"/>
          <w:color w:val="000000"/>
          <w:lang w:val="ka-GE"/>
        </w:rPr>
        <w:t>სხვა გადასახადის</w:t>
      </w:r>
      <w:r w:rsidRPr="00297B1B">
        <w:rPr>
          <w:rFonts w:ascii="Sylfaen" w:hAnsi="Sylfaen"/>
          <w:b/>
          <w:bCs/>
          <w:i/>
          <w:iCs/>
          <w:color w:val="000000"/>
          <w:lang w:val="ka-GE"/>
        </w:rPr>
        <w:t xml:space="preserve"> </w:t>
      </w:r>
      <w:r w:rsidRPr="00297B1B">
        <w:rPr>
          <w:rFonts w:ascii="Sylfaen" w:hAnsi="Sylfaen"/>
          <w:color w:val="000000"/>
          <w:lang w:val="ka-GE"/>
        </w:rPr>
        <w:t xml:space="preserve">სახით მობილიზებულია </w:t>
      </w:r>
      <w:r w:rsidRPr="00297B1B">
        <w:rPr>
          <w:rFonts w:ascii="Sylfaen" w:hAnsi="Sylfaen"/>
          <w:color w:val="000000"/>
        </w:rPr>
        <w:t xml:space="preserve">115.4 </w:t>
      </w:r>
      <w:r w:rsidRPr="00297B1B">
        <w:rPr>
          <w:rFonts w:ascii="Sylfaen" w:hAnsi="Sylfaen"/>
          <w:color w:val="000000"/>
          <w:lang w:val="ka-GE"/>
        </w:rPr>
        <w:t>მლნ ლარი</w:t>
      </w:r>
      <w:r w:rsidRPr="00297B1B">
        <w:rPr>
          <w:rFonts w:ascii="Sylfaen" w:hAnsi="Sylfaen"/>
          <w:color w:val="000000"/>
          <w:lang w:val="fr-FR"/>
        </w:rPr>
        <w:t xml:space="preserve">, </w:t>
      </w:r>
      <w:r w:rsidRPr="00297B1B">
        <w:rPr>
          <w:rFonts w:ascii="Sylfaen" w:hAnsi="Sylfaen"/>
          <w:color w:val="000000"/>
          <w:lang w:val="ka-GE"/>
        </w:rPr>
        <w:t>რაც საპროგნოზო</w:t>
      </w:r>
      <w:r w:rsidRPr="00297B1B">
        <w:rPr>
          <w:rFonts w:ascii="Sylfaen" w:hAnsi="Sylfaen"/>
          <w:color w:val="000000"/>
          <w:lang w:val="fr-FR"/>
        </w:rPr>
        <w:t xml:space="preserve">  </w:t>
      </w:r>
      <w:r w:rsidRPr="00297B1B">
        <w:rPr>
          <w:rFonts w:ascii="Sylfaen" w:hAnsi="Sylfaen"/>
          <w:color w:val="000000"/>
          <w:lang w:val="ka-GE"/>
        </w:rPr>
        <w:t>მაჩვენებლის</w:t>
      </w:r>
      <w:r w:rsidRPr="00297B1B">
        <w:rPr>
          <w:rFonts w:ascii="Sylfaen" w:hAnsi="Sylfaen"/>
          <w:color w:val="000000"/>
          <w:lang w:val="fr-FR"/>
        </w:rPr>
        <w:t xml:space="preserve"> (</w:t>
      </w:r>
      <w:r w:rsidRPr="00297B1B">
        <w:rPr>
          <w:rFonts w:ascii="Sylfaen" w:hAnsi="Sylfaen"/>
          <w:color w:val="000000"/>
        </w:rPr>
        <w:t xml:space="preserve">170.0 </w:t>
      </w:r>
      <w:r w:rsidRPr="00297B1B">
        <w:rPr>
          <w:rFonts w:ascii="Sylfaen" w:hAnsi="Sylfaen"/>
          <w:color w:val="000000"/>
          <w:lang w:val="ka-GE"/>
        </w:rPr>
        <w:t>მლნ ლარი</w:t>
      </w:r>
      <w:r w:rsidRPr="00297B1B">
        <w:rPr>
          <w:rFonts w:ascii="Sylfaen" w:hAnsi="Sylfaen"/>
          <w:color w:val="000000"/>
          <w:lang w:val="fr-FR"/>
        </w:rPr>
        <w:t xml:space="preserve">) </w:t>
      </w:r>
      <w:r w:rsidRPr="00297B1B">
        <w:rPr>
          <w:rFonts w:ascii="Sylfaen" w:hAnsi="Sylfaen"/>
          <w:color w:val="000000"/>
        </w:rPr>
        <w:t>67.9</w:t>
      </w:r>
      <w:r w:rsidRPr="00297B1B">
        <w:rPr>
          <w:rFonts w:ascii="Sylfaen" w:hAnsi="Sylfaen"/>
          <w:color w:val="000000"/>
          <w:lang w:val="ka-GE"/>
        </w:rPr>
        <w:t>%-ია</w:t>
      </w:r>
      <w:r w:rsidRPr="00297B1B">
        <w:rPr>
          <w:rFonts w:ascii="Sylfaen" w:hAnsi="Sylfaen"/>
          <w:color w:val="000000"/>
          <w:lang w:val="fr-FR"/>
        </w:rPr>
        <w:t xml:space="preserve">, </w:t>
      </w:r>
      <w:r w:rsidRPr="00297B1B">
        <w:rPr>
          <w:rFonts w:ascii="Sylfaen" w:hAnsi="Sylfaen"/>
          <w:color w:val="000000"/>
          <w:lang w:val="ka-GE"/>
        </w:rPr>
        <w:t xml:space="preserve">ხოლო მისი წილი </w:t>
      </w:r>
      <w:r w:rsidRPr="00297B1B">
        <w:rPr>
          <w:rFonts w:ascii="Sylfaen" w:hAnsi="Sylfaen"/>
          <w:color w:val="000000"/>
        </w:rPr>
        <w:t>მშპ</w:t>
      </w:r>
      <w:r w:rsidRPr="00297B1B">
        <w:rPr>
          <w:rFonts w:ascii="Sylfaen" w:hAnsi="Sylfaen"/>
          <w:color w:val="000000"/>
          <w:lang w:val="fr-FR"/>
        </w:rPr>
        <w:t>-</w:t>
      </w:r>
      <w:r w:rsidRPr="00297B1B">
        <w:rPr>
          <w:rFonts w:ascii="Sylfaen" w:hAnsi="Sylfaen"/>
          <w:color w:val="000000"/>
          <w:lang w:val="ka-GE"/>
        </w:rPr>
        <w:t xml:space="preserve">ის მიმართ </w:t>
      </w:r>
      <w:r w:rsidRPr="00297B1B">
        <w:rPr>
          <w:rFonts w:ascii="Sylfaen" w:hAnsi="Sylfaen"/>
          <w:lang w:val="ka-GE"/>
        </w:rPr>
        <w:t>0</w:t>
      </w:r>
      <w:r w:rsidRPr="00297B1B">
        <w:rPr>
          <w:rFonts w:ascii="Sylfaen" w:hAnsi="Sylfaen"/>
        </w:rPr>
        <w:t>.3</w:t>
      </w:r>
      <w:r w:rsidRPr="00297B1B">
        <w:rPr>
          <w:rFonts w:ascii="Sylfaen" w:hAnsi="Sylfaen"/>
          <w:color w:val="000000"/>
          <w:lang w:val="ka-GE"/>
        </w:rPr>
        <w:t>%-ია</w:t>
      </w:r>
      <w:r w:rsidRPr="00297B1B">
        <w:rPr>
          <w:rFonts w:ascii="Sylfaen" w:hAnsi="Sylfaen"/>
          <w:color w:val="000000"/>
          <w:lang w:val="fr-FR"/>
        </w:rPr>
        <w:t>.</w:t>
      </w:r>
    </w:p>
    <w:p w:rsidR="00286D93" w:rsidRPr="00FA0BBB" w:rsidRDefault="00286D93" w:rsidP="00286D93">
      <w:pPr>
        <w:spacing w:after="120" w:line="240" w:lineRule="auto"/>
        <w:ind w:firstLine="720"/>
        <w:jc w:val="both"/>
        <w:rPr>
          <w:rFonts w:ascii="Sylfaen" w:hAnsi="Sylfaen"/>
          <w:color w:val="000000"/>
          <w:lang w:val="ka-GE"/>
        </w:rPr>
      </w:pPr>
      <w:r w:rsidRPr="00297B1B">
        <w:rPr>
          <w:rFonts w:ascii="Sylfaen" w:hAnsi="Sylfaen"/>
          <w:b/>
          <w:bCs/>
          <w:color w:val="000000"/>
          <w:lang w:val="ka-GE"/>
        </w:rPr>
        <w:t>გრანტების</w:t>
      </w:r>
      <w:r w:rsidRPr="00297B1B">
        <w:rPr>
          <w:rFonts w:ascii="Sylfaen" w:hAnsi="Sylfaen"/>
          <w:color w:val="000000"/>
          <w:lang w:val="ka-GE"/>
        </w:rPr>
        <w:t xml:space="preserve"> სახით მობილიზებულია </w:t>
      </w:r>
      <w:r w:rsidRPr="00297B1B">
        <w:rPr>
          <w:rFonts w:ascii="Sylfaen" w:hAnsi="Sylfaen"/>
          <w:color w:val="000000"/>
        </w:rPr>
        <w:t>406.4</w:t>
      </w:r>
      <w:r w:rsidRPr="00297B1B">
        <w:rPr>
          <w:rFonts w:ascii="Sylfaen" w:hAnsi="Sylfaen"/>
          <w:color w:val="000000"/>
          <w:lang w:val="ka-GE"/>
        </w:rPr>
        <w:t xml:space="preserve">  მლნ ლარი, რაც საპროგნოზო მაჩვენებლის </w:t>
      </w:r>
      <w:r w:rsidRPr="00FA0BBB">
        <w:rPr>
          <w:rFonts w:ascii="Sylfaen" w:hAnsi="Sylfaen"/>
          <w:color w:val="000000"/>
        </w:rPr>
        <w:t>101.6</w:t>
      </w:r>
      <w:r w:rsidRPr="00FA0BBB">
        <w:rPr>
          <w:rFonts w:ascii="Sylfaen" w:hAnsi="Sylfaen"/>
          <w:color w:val="000000"/>
          <w:lang w:val="ka-GE"/>
        </w:rPr>
        <w:t>%-ია.</w:t>
      </w:r>
    </w:p>
    <w:p w:rsidR="00286D93" w:rsidRPr="00FA0BBB" w:rsidRDefault="00286D93" w:rsidP="00286D93">
      <w:pPr>
        <w:spacing w:after="120" w:line="240" w:lineRule="auto"/>
        <w:ind w:firstLine="720"/>
        <w:jc w:val="both"/>
        <w:rPr>
          <w:rFonts w:ascii="Sylfaen" w:hAnsi="Sylfaen"/>
          <w:color w:val="000000"/>
          <w:lang w:val="ka-GE"/>
        </w:rPr>
      </w:pPr>
      <w:r w:rsidRPr="00FA0BBB">
        <w:rPr>
          <w:rFonts w:ascii="Sylfaen" w:hAnsi="Sylfaen"/>
          <w:b/>
          <w:bCs/>
          <w:color w:val="000000"/>
          <w:lang w:val="ka-GE"/>
        </w:rPr>
        <w:t>სხვა შემოსავლების</w:t>
      </w:r>
      <w:r w:rsidRPr="00FA0BBB">
        <w:rPr>
          <w:rFonts w:ascii="Sylfaen" w:hAnsi="Sylfaen"/>
          <w:color w:val="000000"/>
          <w:lang w:val="ka-GE"/>
        </w:rPr>
        <w:t xml:space="preserve"> სახით </w:t>
      </w:r>
      <w:r w:rsidRPr="00FA0BBB">
        <w:rPr>
          <w:rFonts w:ascii="Sylfaen" w:hAnsi="Sylfaen"/>
          <w:lang w:val="ka-GE"/>
        </w:rPr>
        <w:t xml:space="preserve">მობილიზებულია </w:t>
      </w:r>
      <w:r w:rsidRPr="00FA0BBB">
        <w:rPr>
          <w:rFonts w:ascii="Sylfaen" w:hAnsi="Sylfaen"/>
        </w:rPr>
        <w:t>909.</w:t>
      </w:r>
      <w:r w:rsidRPr="00FA0BBB">
        <w:rPr>
          <w:rFonts w:ascii="Sylfaen" w:hAnsi="Sylfaen"/>
          <w:lang w:val="ka-GE"/>
        </w:rPr>
        <w:t xml:space="preserve">4 მლნ </w:t>
      </w:r>
      <w:r w:rsidRPr="00FA0BBB">
        <w:rPr>
          <w:rFonts w:ascii="Sylfaen" w:hAnsi="Sylfaen"/>
          <w:color w:val="000000"/>
          <w:lang w:val="ka-GE"/>
        </w:rPr>
        <w:t xml:space="preserve">ლარი, რაც საპროგნოზო მაჩვენებლის </w:t>
      </w:r>
      <w:r w:rsidRPr="00FA0BBB">
        <w:rPr>
          <w:rFonts w:ascii="Sylfaen" w:hAnsi="Sylfaen"/>
          <w:color w:val="000000"/>
          <w:lang w:val="fr-FR"/>
        </w:rPr>
        <w:t>(</w:t>
      </w:r>
      <w:r w:rsidRPr="00FA0BBB">
        <w:rPr>
          <w:rFonts w:ascii="Sylfaen" w:hAnsi="Sylfaen"/>
          <w:color w:val="000000"/>
        </w:rPr>
        <w:t xml:space="preserve">805.0 </w:t>
      </w:r>
      <w:r w:rsidRPr="00FA0BBB">
        <w:rPr>
          <w:rFonts w:ascii="Sylfaen" w:hAnsi="Sylfaen"/>
          <w:color w:val="000000"/>
          <w:lang w:val="ka-GE"/>
        </w:rPr>
        <w:t>მლნ ლარი</w:t>
      </w:r>
      <w:r w:rsidRPr="00FA0BBB">
        <w:rPr>
          <w:rFonts w:ascii="Sylfaen" w:hAnsi="Sylfaen"/>
          <w:color w:val="000000"/>
          <w:lang w:val="fr-FR"/>
        </w:rPr>
        <w:t xml:space="preserve">) </w:t>
      </w:r>
      <w:r w:rsidRPr="00FA0BBB">
        <w:rPr>
          <w:rFonts w:ascii="Sylfaen" w:hAnsi="Sylfaen"/>
          <w:color w:val="000000"/>
        </w:rPr>
        <w:t>113.0</w:t>
      </w:r>
      <w:r w:rsidRPr="00FA0BBB">
        <w:rPr>
          <w:rFonts w:ascii="Sylfaen" w:hAnsi="Sylfaen"/>
          <w:color w:val="000000"/>
          <w:lang w:val="ka-GE"/>
        </w:rPr>
        <w:t>%-ია.</w:t>
      </w:r>
    </w:p>
    <w:p w:rsidR="00286D93" w:rsidRPr="00832EB5" w:rsidRDefault="00286D93" w:rsidP="00286D93">
      <w:pPr>
        <w:spacing w:after="120" w:line="240" w:lineRule="auto"/>
        <w:ind w:firstLine="720"/>
        <w:jc w:val="both"/>
        <w:rPr>
          <w:rFonts w:ascii="Sylfaen" w:hAnsi="Sylfaen"/>
          <w:color w:val="000000"/>
          <w:highlight w:val="yellow"/>
          <w:lang w:val="ka-GE"/>
        </w:rPr>
      </w:pPr>
    </w:p>
    <w:p w:rsidR="00286D93" w:rsidRPr="00D535C9" w:rsidRDefault="00286D93" w:rsidP="00286D93">
      <w:pPr>
        <w:jc w:val="both"/>
        <w:rPr>
          <w:rFonts w:ascii="Sylfaen" w:hAnsi="Sylfaen"/>
          <w:b/>
          <w:bCs/>
          <w:color w:val="000000"/>
          <w:lang w:val="ka-GE"/>
        </w:rPr>
      </w:pPr>
      <w:r w:rsidRPr="00D535C9">
        <w:rPr>
          <w:rFonts w:ascii="Sylfaen" w:hAnsi="Sylfaen"/>
          <w:b/>
          <w:bCs/>
          <w:color w:val="000000"/>
          <w:lang w:val="ka-GE"/>
        </w:rPr>
        <w:t>ცხრილი 2</w:t>
      </w:r>
      <w:r w:rsidRPr="00D535C9">
        <w:rPr>
          <w:rFonts w:ascii="Sylfaen" w:hAnsi="Sylfaen"/>
          <w:b/>
          <w:bCs/>
          <w:color w:val="000000"/>
          <w:lang w:val="fr-FR"/>
        </w:rPr>
        <w:t xml:space="preserve">. </w:t>
      </w:r>
      <w:r w:rsidRPr="00D535C9">
        <w:rPr>
          <w:rFonts w:ascii="Sylfaen" w:hAnsi="Sylfaen"/>
          <w:b/>
          <w:bCs/>
          <w:color w:val="000000"/>
          <w:lang w:val="ka-GE"/>
        </w:rPr>
        <w:t>ნაერთი ბიუჯეტის შემოსავლები</w:t>
      </w:r>
    </w:p>
    <w:p w:rsidR="00286D93" w:rsidRPr="00D535C9" w:rsidRDefault="00286D93" w:rsidP="00286D93">
      <w:pPr>
        <w:spacing w:after="0"/>
        <w:ind w:right="-97"/>
        <w:jc w:val="right"/>
        <w:rPr>
          <w:rFonts w:ascii="Sylfaen" w:hAnsi="Sylfaen"/>
          <w:b/>
          <w:bCs/>
          <w:color w:val="000000"/>
          <w:sz w:val="16"/>
          <w:szCs w:val="16"/>
        </w:rPr>
      </w:pPr>
      <w:r w:rsidRPr="00D535C9">
        <w:rPr>
          <w:rFonts w:ascii="Sylfaen" w:hAnsi="Sylfaen"/>
          <w:b/>
          <w:bCs/>
          <w:i/>
          <w:iCs/>
          <w:color w:val="000000"/>
          <w:sz w:val="16"/>
          <w:szCs w:val="16"/>
          <w:lang w:val="ka-GE"/>
        </w:rPr>
        <w:t>ათასი ლარი</w:t>
      </w:r>
    </w:p>
    <w:tbl>
      <w:tblPr>
        <w:tblW w:w="10445"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95"/>
        <w:gridCol w:w="1440"/>
        <w:gridCol w:w="1530"/>
        <w:gridCol w:w="1440"/>
        <w:gridCol w:w="1440"/>
      </w:tblGrid>
      <w:tr w:rsidR="00286D93" w:rsidRPr="00D535C9" w:rsidTr="00431A39">
        <w:trPr>
          <w:trHeight w:val="395"/>
          <w:tblHeader/>
        </w:trPr>
        <w:tc>
          <w:tcPr>
            <w:tcW w:w="4595" w:type="dxa"/>
            <w:shd w:val="clear" w:color="auto" w:fill="auto"/>
            <w:vAlign w:val="center"/>
            <w:hideMark/>
          </w:tcPr>
          <w:p w:rsidR="00286D93" w:rsidRPr="00D535C9" w:rsidRDefault="00286D93" w:rsidP="00431A39">
            <w:pPr>
              <w:spacing w:after="0"/>
              <w:jc w:val="center"/>
              <w:rPr>
                <w:rFonts w:ascii="Sylfaen" w:eastAsia="Times New Roman" w:hAnsi="Sylfaen" w:cs="Arial"/>
                <w:b/>
                <w:bCs/>
                <w:sz w:val="20"/>
                <w:szCs w:val="20"/>
              </w:rPr>
            </w:pPr>
            <w:r w:rsidRPr="00D535C9">
              <w:rPr>
                <w:rFonts w:ascii="Sylfaen" w:eastAsia="Times New Roman" w:hAnsi="Sylfaen" w:cs="Arial"/>
                <w:b/>
                <w:bCs/>
                <w:sz w:val="20"/>
                <w:szCs w:val="20"/>
              </w:rPr>
              <w:t>დასახელება</w:t>
            </w:r>
          </w:p>
        </w:tc>
        <w:tc>
          <w:tcPr>
            <w:tcW w:w="1440" w:type="dxa"/>
            <w:shd w:val="clear" w:color="auto" w:fill="auto"/>
            <w:vAlign w:val="center"/>
            <w:hideMark/>
          </w:tcPr>
          <w:p w:rsidR="00286D93" w:rsidRPr="00D535C9" w:rsidRDefault="00286D93" w:rsidP="00431A39">
            <w:pPr>
              <w:spacing w:after="0"/>
              <w:jc w:val="center"/>
              <w:rPr>
                <w:rFonts w:ascii="Sylfaen" w:eastAsia="Times New Roman" w:hAnsi="Sylfaen" w:cs="Arial"/>
                <w:b/>
                <w:bCs/>
                <w:sz w:val="20"/>
                <w:szCs w:val="20"/>
              </w:rPr>
            </w:pPr>
            <w:r w:rsidRPr="00D535C9">
              <w:rPr>
                <w:rFonts w:ascii="Sylfaen" w:eastAsia="Times New Roman" w:hAnsi="Sylfaen" w:cs="Arial"/>
                <w:b/>
                <w:bCs/>
                <w:sz w:val="20"/>
                <w:szCs w:val="20"/>
              </w:rPr>
              <w:t>გეგმა</w:t>
            </w:r>
          </w:p>
        </w:tc>
        <w:tc>
          <w:tcPr>
            <w:tcW w:w="1530" w:type="dxa"/>
            <w:shd w:val="clear" w:color="auto" w:fill="auto"/>
            <w:vAlign w:val="center"/>
            <w:hideMark/>
          </w:tcPr>
          <w:p w:rsidR="00286D93" w:rsidRPr="00D535C9" w:rsidRDefault="00286D93" w:rsidP="00431A39">
            <w:pPr>
              <w:spacing w:after="0"/>
              <w:jc w:val="center"/>
              <w:rPr>
                <w:rFonts w:ascii="Sylfaen" w:eastAsia="Times New Roman" w:hAnsi="Sylfaen" w:cs="Arial"/>
                <w:b/>
                <w:bCs/>
                <w:sz w:val="20"/>
                <w:szCs w:val="20"/>
              </w:rPr>
            </w:pPr>
            <w:r w:rsidRPr="00D535C9">
              <w:rPr>
                <w:rFonts w:ascii="Sylfaen" w:eastAsia="Times New Roman" w:hAnsi="Sylfaen" w:cs="Arial"/>
                <w:b/>
                <w:bCs/>
                <w:sz w:val="20"/>
                <w:szCs w:val="20"/>
              </w:rPr>
              <w:t>ფაქტი</w:t>
            </w:r>
          </w:p>
        </w:tc>
        <w:tc>
          <w:tcPr>
            <w:tcW w:w="1440" w:type="dxa"/>
            <w:shd w:val="clear" w:color="auto" w:fill="auto"/>
            <w:vAlign w:val="center"/>
            <w:hideMark/>
          </w:tcPr>
          <w:p w:rsidR="00286D93" w:rsidRPr="00D535C9" w:rsidRDefault="00286D93" w:rsidP="00431A39">
            <w:pPr>
              <w:spacing w:after="0"/>
              <w:jc w:val="center"/>
              <w:rPr>
                <w:rFonts w:ascii="Sylfaen" w:eastAsia="Times New Roman" w:hAnsi="Sylfaen" w:cs="Arial"/>
                <w:b/>
                <w:bCs/>
                <w:sz w:val="20"/>
                <w:szCs w:val="20"/>
              </w:rPr>
            </w:pPr>
            <w:r w:rsidRPr="00D535C9">
              <w:rPr>
                <w:rFonts w:ascii="Sylfaen" w:eastAsia="Times New Roman" w:hAnsi="Sylfaen" w:cs="Arial"/>
                <w:b/>
                <w:bCs/>
                <w:sz w:val="20"/>
                <w:szCs w:val="20"/>
              </w:rPr>
              <w:t xml:space="preserve"> +/- </w:t>
            </w:r>
          </w:p>
        </w:tc>
        <w:tc>
          <w:tcPr>
            <w:tcW w:w="1440" w:type="dxa"/>
            <w:shd w:val="clear" w:color="auto" w:fill="auto"/>
            <w:vAlign w:val="center"/>
            <w:hideMark/>
          </w:tcPr>
          <w:p w:rsidR="00286D93" w:rsidRPr="00D535C9" w:rsidRDefault="00286D93" w:rsidP="00431A39">
            <w:pPr>
              <w:spacing w:after="0"/>
              <w:jc w:val="center"/>
              <w:rPr>
                <w:rFonts w:ascii="Sylfaen" w:eastAsia="Times New Roman" w:hAnsi="Sylfaen" w:cs="Arial"/>
                <w:b/>
                <w:bCs/>
                <w:sz w:val="20"/>
                <w:szCs w:val="20"/>
              </w:rPr>
            </w:pPr>
            <w:r w:rsidRPr="00D535C9">
              <w:rPr>
                <w:rFonts w:ascii="Sylfaen" w:eastAsia="Times New Roman" w:hAnsi="Sylfaen" w:cs="Arial"/>
                <w:b/>
                <w:bCs/>
                <w:sz w:val="20"/>
                <w:szCs w:val="20"/>
              </w:rPr>
              <w:t>%</w:t>
            </w:r>
          </w:p>
        </w:tc>
      </w:tr>
      <w:tr w:rsidR="00286D93" w:rsidRPr="00D535C9" w:rsidTr="00431A39">
        <w:trPr>
          <w:trHeight w:val="314"/>
        </w:trPr>
        <w:tc>
          <w:tcPr>
            <w:tcW w:w="4595" w:type="dxa"/>
            <w:shd w:val="clear" w:color="auto" w:fill="auto"/>
            <w:vAlign w:val="center"/>
            <w:hideMark/>
          </w:tcPr>
          <w:p w:rsidR="00286D93" w:rsidRPr="00D535C9" w:rsidRDefault="00286D93" w:rsidP="00431A39">
            <w:pPr>
              <w:spacing w:after="0"/>
              <w:ind w:firstLineChars="34" w:firstLine="68"/>
              <w:rPr>
                <w:rFonts w:ascii="Sylfaen" w:eastAsia="Times New Roman" w:hAnsi="Sylfaen" w:cs="Arial"/>
                <w:b/>
                <w:bCs/>
                <w:sz w:val="20"/>
                <w:szCs w:val="20"/>
              </w:rPr>
            </w:pPr>
            <w:r w:rsidRPr="00D535C9">
              <w:rPr>
                <w:rFonts w:ascii="Sylfaen" w:eastAsia="Times New Roman" w:hAnsi="Sylfaen" w:cs="Arial"/>
                <w:b/>
                <w:bCs/>
                <w:sz w:val="20"/>
                <w:szCs w:val="20"/>
              </w:rPr>
              <w:t>შემოსავლები</w:t>
            </w:r>
          </w:p>
        </w:tc>
        <w:tc>
          <w:tcPr>
            <w:tcW w:w="1440" w:type="dxa"/>
            <w:shd w:val="clear" w:color="auto" w:fill="auto"/>
          </w:tcPr>
          <w:p w:rsidR="00286D93" w:rsidRPr="00D535C9" w:rsidRDefault="00286D93" w:rsidP="00431A39">
            <w:pPr>
              <w:spacing w:after="0" w:line="240" w:lineRule="auto"/>
              <w:jc w:val="center"/>
              <w:rPr>
                <w:rFonts w:ascii="Sylfaen" w:eastAsia="Times New Roman" w:hAnsi="Sylfaen" w:cs="Times New Roman"/>
                <w:b/>
                <w:sz w:val="20"/>
                <w:szCs w:val="20"/>
                <w:lang w:val="ru-RU"/>
              </w:rPr>
            </w:pPr>
            <w:r w:rsidRPr="00D535C9">
              <w:rPr>
                <w:rFonts w:ascii="Sylfaen" w:eastAsia="Times New Roman" w:hAnsi="Sylfaen" w:cs="Times New Roman"/>
                <w:b/>
                <w:sz w:val="20"/>
                <w:szCs w:val="20"/>
                <w:lang w:val="ru-RU"/>
              </w:rPr>
              <w:t>11,705,000.0</w:t>
            </w:r>
          </w:p>
        </w:tc>
        <w:tc>
          <w:tcPr>
            <w:tcW w:w="1530" w:type="dxa"/>
            <w:shd w:val="clear" w:color="auto" w:fill="auto"/>
          </w:tcPr>
          <w:p w:rsidR="00286D93" w:rsidRPr="00D535C9" w:rsidRDefault="00286D93" w:rsidP="00431A39">
            <w:pPr>
              <w:spacing w:after="0" w:line="240" w:lineRule="auto"/>
              <w:jc w:val="center"/>
              <w:rPr>
                <w:rFonts w:ascii="Sylfaen" w:eastAsia="Times New Roman" w:hAnsi="Sylfaen" w:cs="Times New Roman"/>
                <w:b/>
                <w:sz w:val="20"/>
                <w:szCs w:val="20"/>
                <w:lang w:val="ru-RU"/>
              </w:rPr>
            </w:pPr>
            <w:r w:rsidRPr="00D535C9">
              <w:rPr>
                <w:rFonts w:ascii="Sylfaen" w:eastAsia="Times New Roman" w:hAnsi="Sylfaen" w:cs="Times New Roman"/>
                <w:b/>
                <w:sz w:val="20"/>
                <w:szCs w:val="20"/>
                <w:lang w:val="ru-RU"/>
              </w:rPr>
              <w:t>11,822,151.9</w:t>
            </w:r>
          </w:p>
        </w:tc>
        <w:tc>
          <w:tcPr>
            <w:tcW w:w="1440" w:type="dxa"/>
            <w:shd w:val="clear" w:color="auto" w:fill="auto"/>
          </w:tcPr>
          <w:p w:rsidR="00286D93" w:rsidRPr="00D535C9" w:rsidRDefault="00286D93" w:rsidP="00431A39">
            <w:pPr>
              <w:spacing w:after="0" w:line="240" w:lineRule="auto"/>
              <w:jc w:val="center"/>
              <w:rPr>
                <w:rFonts w:ascii="Sylfaen" w:eastAsia="Times New Roman" w:hAnsi="Sylfaen" w:cs="Times New Roman"/>
                <w:b/>
                <w:sz w:val="20"/>
                <w:szCs w:val="20"/>
                <w:lang w:val="ru-RU"/>
              </w:rPr>
            </w:pPr>
            <w:r w:rsidRPr="00D535C9">
              <w:rPr>
                <w:rFonts w:ascii="Sylfaen" w:eastAsia="Times New Roman" w:hAnsi="Sylfaen" w:cs="Times New Roman"/>
                <w:b/>
                <w:sz w:val="20"/>
                <w:szCs w:val="20"/>
                <w:lang w:val="ru-RU"/>
              </w:rPr>
              <w:t>117,151.9</w:t>
            </w:r>
          </w:p>
        </w:tc>
        <w:tc>
          <w:tcPr>
            <w:tcW w:w="1440" w:type="dxa"/>
            <w:shd w:val="clear" w:color="auto" w:fill="auto"/>
          </w:tcPr>
          <w:p w:rsidR="00286D93" w:rsidRPr="00D535C9" w:rsidRDefault="00286D93" w:rsidP="00431A39">
            <w:pPr>
              <w:spacing w:after="0" w:line="240" w:lineRule="auto"/>
              <w:jc w:val="center"/>
              <w:rPr>
                <w:rFonts w:ascii="Sylfaen" w:eastAsia="Times New Roman" w:hAnsi="Sylfaen" w:cs="Times New Roman"/>
                <w:b/>
                <w:sz w:val="20"/>
                <w:szCs w:val="20"/>
                <w:lang w:val="ru-RU"/>
              </w:rPr>
            </w:pPr>
            <w:r w:rsidRPr="00D535C9">
              <w:rPr>
                <w:rFonts w:ascii="Sylfaen" w:eastAsia="Times New Roman" w:hAnsi="Sylfaen" w:cs="Times New Roman"/>
                <w:b/>
                <w:sz w:val="20"/>
                <w:szCs w:val="20"/>
                <w:lang w:val="ru-RU"/>
              </w:rPr>
              <w:t>101.0</w:t>
            </w:r>
          </w:p>
        </w:tc>
      </w:tr>
      <w:tr w:rsidR="00286D93" w:rsidRPr="00D535C9" w:rsidTr="00431A39">
        <w:trPr>
          <w:trHeight w:val="260"/>
        </w:trPr>
        <w:tc>
          <w:tcPr>
            <w:tcW w:w="4595" w:type="dxa"/>
            <w:shd w:val="clear" w:color="auto" w:fill="auto"/>
            <w:vAlign w:val="center"/>
            <w:hideMark/>
          </w:tcPr>
          <w:p w:rsidR="00286D93" w:rsidRPr="00D535C9" w:rsidRDefault="00286D93" w:rsidP="00431A39">
            <w:pPr>
              <w:spacing w:after="0"/>
              <w:ind w:firstLineChars="116" w:firstLine="210"/>
              <w:rPr>
                <w:rFonts w:ascii="Sylfaen" w:eastAsia="Times New Roman" w:hAnsi="Sylfaen" w:cs="Arial"/>
                <w:b/>
                <w:bCs/>
                <w:sz w:val="18"/>
                <w:szCs w:val="18"/>
              </w:rPr>
            </w:pPr>
            <w:r w:rsidRPr="00D535C9">
              <w:rPr>
                <w:rFonts w:ascii="Sylfaen" w:eastAsia="Times New Roman" w:hAnsi="Sylfaen" w:cs="Arial"/>
                <w:b/>
                <w:bCs/>
                <w:sz w:val="18"/>
                <w:szCs w:val="18"/>
              </w:rPr>
              <w:t>გადასახადები</w:t>
            </w:r>
          </w:p>
        </w:tc>
        <w:tc>
          <w:tcPr>
            <w:tcW w:w="1440" w:type="dxa"/>
            <w:shd w:val="clear" w:color="auto" w:fill="auto"/>
          </w:tcPr>
          <w:p w:rsidR="00286D93" w:rsidRPr="00D535C9" w:rsidRDefault="00286D93" w:rsidP="00431A39">
            <w:pPr>
              <w:spacing w:after="0" w:line="240" w:lineRule="auto"/>
              <w:jc w:val="center"/>
              <w:rPr>
                <w:rFonts w:ascii="Sylfaen" w:eastAsia="Times New Roman" w:hAnsi="Sylfaen" w:cs="Times New Roman"/>
                <w:b/>
                <w:sz w:val="18"/>
                <w:szCs w:val="18"/>
                <w:lang w:val="ru-RU"/>
              </w:rPr>
            </w:pPr>
            <w:r w:rsidRPr="00D535C9">
              <w:rPr>
                <w:rFonts w:ascii="Sylfaen" w:eastAsia="Times New Roman" w:hAnsi="Sylfaen" w:cs="Times New Roman"/>
                <w:b/>
                <w:sz w:val="18"/>
                <w:szCs w:val="18"/>
                <w:lang w:val="ru-RU"/>
              </w:rPr>
              <w:t>10,500,000.0</w:t>
            </w:r>
          </w:p>
        </w:tc>
        <w:tc>
          <w:tcPr>
            <w:tcW w:w="1530" w:type="dxa"/>
            <w:shd w:val="clear" w:color="auto" w:fill="auto"/>
          </w:tcPr>
          <w:p w:rsidR="00286D93" w:rsidRPr="00D535C9" w:rsidRDefault="00286D93" w:rsidP="00431A39">
            <w:pPr>
              <w:spacing w:after="0" w:line="240" w:lineRule="auto"/>
              <w:jc w:val="center"/>
              <w:rPr>
                <w:rFonts w:ascii="Sylfaen" w:eastAsia="Times New Roman" w:hAnsi="Sylfaen" w:cs="Times New Roman"/>
                <w:b/>
                <w:sz w:val="18"/>
                <w:szCs w:val="18"/>
                <w:lang w:val="ru-RU"/>
              </w:rPr>
            </w:pPr>
            <w:r w:rsidRPr="00D535C9">
              <w:rPr>
                <w:rFonts w:ascii="Sylfaen" w:eastAsia="Times New Roman" w:hAnsi="Sylfaen" w:cs="Times New Roman"/>
                <w:b/>
                <w:sz w:val="18"/>
                <w:szCs w:val="18"/>
                <w:lang w:val="ru-RU"/>
              </w:rPr>
              <w:t>10,506,316.2</w:t>
            </w:r>
          </w:p>
        </w:tc>
        <w:tc>
          <w:tcPr>
            <w:tcW w:w="1440" w:type="dxa"/>
            <w:shd w:val="clear" w:color="auto" w:fill="auto"/>
          </w:tcPr>
          <w:p w:rsidR="00286D93" w:rsidRPr="00D535C9" w:rsidRDefault="00286D93" w:rsidP="00431A39">
            <w:pPr>
              <w:spacing w:after="0" w:line="240" w:lineRule="auto"/>
              <w:jc w:val="center"/>
              <w:rPr>
                <w:rFonts w:ascii="Sylfaen" w:eastAsia="Times New Roman" w:hAnsi="Sylfaen" w:cs="Times New Roman"/>
                <w:b/>
                <w:sz w:val="18"/>
                <w:szCs w:val="18"/>
                <w:lang w:val="ru-RU"/>
              </w:rPr>
            </w:pPr>
            <w:r w:rsidRPr="00D535C9">
              <w:rPr>
                <w:rFonts w:ascii="Sylfaen" w:eastAsia="Times New Roman" w:hAnsi="Sylfaen" w:cs="Times New Roman"/>
                <w:b/>
                <w:sz w:val="18"/>
                <w:szCs w:val="18"/>
                <w:lang w:val="ru-RU"/>
              </w:rPr>
              <w:t>6,316.2</w:t>
            </w:r>
          </w:p>
        </w:tc>
        <w:tc>
          <w:tcPr>
            <w:tcW w:w="1440" w:type="dxa"/>
            <w:shd w:val="clear" w:color="auto" w:fill="auto"/>
          </w:tcPr>
          <w:p w:rsidR="00286D93" w:rsidRPr="00D535C9" w:rsidRDefault="00286D93" w:rsidP="00431A39">
            <w:pPr>
              <w:spacing w:after="0" w:line="240" w:lineRule="auto"/>
              <w:jc w:val="center"/>
              <w:rPr>
                <w:rFonts w:ascii="Sylfaen" w:eastAsia="Times New Roman" w:hAnsi="Sylfaen" w:cs="Times New Roman"/>
                <w:b/>
                <w:sz w:val="18"/>
                <w:szCs w:val="18"/>
                <w:lang w:val="ru-RU"/>
              </w:rPr>
            </w:pPr>
            <w:r w:rsidRPr="00D535C9">
              <w:rPr>
                <w:rFonts w:ascii="Sylfaen" w:eastAsia="Times New Roman" w:hAnsi="Sylfaen" w:cs="Times New Roman"/>
                <w:b/>
                <w:sz w:val="18"/>
                <w:szCs w:val="18"/>
                <w:lang w:val="ru-RU"/>
              </w:rPr>
              <w:t>100.1</w:t>
            </w:r>
          </w:p>
        </w:tc>
      </w:tr>
      <w:tr w:rsidR="00286D93" w:rsidRPr="00D75A3A" w:rsidTr="00431A39">
        <w:trPr>
          <w:trHeight w:val="224"/>
        </w:trPr>
        <w:tc>
          <w:tcPr>
            <w:tcW w:w="4595" w:type="dxa"/>
            <w:shd w:val="clear" w:color="auto" w:fill="auto"/>
            <w:vAlign w:val="center"/>
            <w:hideMark/>
          </w:tcPr>
          <w:p w:rsidR="00286D93" w:rsidRPr="00D535C9" w:rsidRDefault="00286D93" w:rsidP="00431A39">
            <w:pPr>
              <w:spacing w:after="0"/>
              <w:ind w:firstLineChars="198" w:firstLine="356"/>
              <w:rPr>
                <w:rFonts w:ascii="Sylfaen" w:eastAsia="Times New Roman" w:hAnsi="Sylfaen" w:cs="Arial"/>
                <w:sz w:val="18"/>
                <w:szCs w:val="18"/>
              </w:rPr>
            </w:pPr>
            <w:r w:rsidRPr="00D535C9">
              <w:rPr>
                <w:rFonts w:ascii="Sylfaen" w:eastAsia="Times New Roman" w:hAnsi="Sylfaen" w:cs="Arial"/>
                <w:sz w:val="18"/>
                <w:szCs w:val="18"/>
              </w:rPr>
              <w:t>საშემოსავლო გადასახადი</w:t>
            </w:r>
          </w:p>
        </w:tc>
        <w:tc>
          <w:tcPr>
            <w:tcW w:w="1440" w:type="dxa"/>
            <w:shd w:val="clear" w:color="auto" w:fill="auto"/>
          </w:tcPr>
          <w:p w:rsidR="00286D93" w:rsidRPr="00D535C9" w:rsidRDefault="00286D93" w:rsidP="00431A39">
            <w:pPr>
              <w:spacing w:after="0" w:line="240" w:lineRule="auto"/>
              <w:jc w:val="center"/>
              <w:rPr>
                <w:rFonts w:ascii="Sylfaen" w:eastAsia="Times New Roman" w:hAnsi="Sylfaen" w:cs="Times New Roman"/>
                <w:sz w:val="18"/>
                <w:szCs w:val="18"/>
                <w:lang w:val="ru-RU"/>
              </w:rPr>
            </w:pPr>
            <w:r w:rsidRPr="00D535C9">
              <w:rPr>
                <w:rFonts w:ascii="Sylfaen" w:eastAsia="Times New Roman" w:hAnsi="Sylfaen" w:cs="Times New Roman"/>
                <w:sz w:val="18"/>
                <w:szCs w:val="18"/>
                <w:lang w:val="ru-RU"/>
              </w:rPr>
              <w:t>3,215,000.0</w:t>
            </w:r>
          </w:p>
        </w:tc>
        <w:tc>
          <w:tcPr>
            <w:tcW w:w="1530" w:type="dxa"/>
            <w:shd w:val="clear" w:color="auto" w:fill="auto"/>
          </w:tcPr>
          <w:p w:rsidR="00286D93" w:rsidRPr="00D535C9" w:rsidRDefault="00286D93" w:rsidP="00431A39">
            <w:pPr>
              <w:spacing w:after="0" w:line="240" w:lineRule="auto"/>
              <w:jc w:val="center"/>
              <w:rPr>
                <w:rFonts w:ascii="Sylfaen" w:eastAsia="Times New Roman" w:hAnsi="Sylfaen" w:cs="Times New Roman"/>
                <w:sz w:val="18"/>
                <w:szCs w:val="18"/>
                <w:lang w:val="ru-RU"/>
              </w:rPr>
            </w:pPr>
            <w:r w:rsidRPr="00D535C9">
              <w:rPr>
                <w:rFonts w:ascii="Sylfaen" w:eastAsia="Times New Roman" w:hAnsi="Sylfaen" w:cs="Times New Roman"/>
                <w:sz w:val="18"/>
                <w:szCs w:val="18"/>
                <w:lang w:val="ru-RU"/>
              </w:rPr>
              <w:t>3,247,088.8</w:t>
            </w:r>
          </w:p>
        </w:tc>
        <w:tc>
          <w:tcPr>
            <w:tcW w:w="1440" w:type="dxa"/>
            <w:shd w:val="clear" w:color="auto" w:fill="auto"/>
          </w:tcPr>
          <w:p w:rsidR="00286D93" w:rsidRPr="00D535C9" w:rsidRDefault="00286D93" w:rsidP="00431A39">
            <w:pPr>
              <w:spacing w:after="0" w:line="240" w:lineRule="auto"/>
              <w:jc w:val="center"/>
              <w:rPr>
                <w:rFonts w:ascii="Sylfaen" w:eastAsia="Times New Roman" w:hAnsi="Sylfaen" w:cs="Times New Roman"/>
                <w:sz w:val="18"/>
                <w:szCs w:val="18"/>
                <w:lang w:val="ru-RU"/>
              </w:rPr>
            </w:pPr>
            <w:r w:rsidRPr="00D535C9">
              <w:rPr>
                <w:rFonts w:ascii="Sylfaen" w:eastAsia="Times New Roman" w:hAnsi="Sylfaen" w:cs="Times New Roman"/>
                <w:sz w:val="18"/>
                <w:szCs w:val="18"/>
                <w:lang w:val="ru-RU"/>
              </w:rPr>
              <w:t>32,088.8</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535C9">
              <w:rPr>
                <w:rFonts w:ascii="Sylfaen" w:eastAsia="Times New Roman" w:hAnsi="Sylfaen" w:cs="Times New Roman"/>
                <w:sz w:val="18"/>
                <w:szCs w:val="18"/>
                <w:lang w:val="ru-RU"/>
              </w:rPr>
              <w:t>101.0</w:t>
            </w:r>
          </w:p>
        </w:tc>
      </w:tr>
      <w:tr w:rsidR="00286D93" w:rsidRPr="00D75A3A" w:rsidTr="00431A39">
        <w:trPr>
          <w:trHeight w:val="296"/>
        </w:trPr>
        <w:tc>
          <w:tcPr>
            <w:tcW w:w="4595" w:type="dxa"/>
            <w:shd w:val="clear" w:color="auto" w:fill="auto"/>
            <w:vAlign w:val="center"/>
            <w:hideMark/>
          </w:tcPr>
          <w:p w:rsidR="00286D93" w:rsidRPr="00D75A3A" w:rsidRDefault="00286D93" w:rsidP="00431A39">
            <w:pPr>
              <w:spacing w:after="0"/>
              <w:ind w:firstLineChars="198" w:firstLine="356"/>
              <w:rPr>
                <w:rFonts w:ascii="Sylfaen" w:eastAsia="Times New Roman" w:hAnsi="Sylfaen" w:cs="Arial"/>
                <w:sz w:val="18"/>
                <w:szCs w:val="18"/>
              </w:rPr>
            </w:pPr>
            <w:r w:rsidRPr="00D75A3A">
              <w:rPr>
                <w:rFonts w:ascii="Sylfaen" w:eastAsia="Times New Roman" w:hAnsi="Sylfaen" w:cs="Arial"/>
                <w:sz w:val="18"/>
                <w:szCs w:val="18"/>
              </w:rPr>
              <w:t>მოგების გადასახადი</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740,000.0</w:t>
            </w:r>
          </w:p>
        </w:tc>
        <w:tc>
          <w:tcPr>
            <w:tcW w:w="153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736,624.4</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-3,375.6</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99.5</w:t>
            </w:r>
          </w:p>
        </w:tc>
      </w:tr>
      <w:tr w:rsidR="00286D93" w:rsidRPr="00D75A3A" w:rsidTr="00431A39">
        <w:trPr>
          <w:trHeight w:val="224"/>
        </w:trPr>
        <w:tc>
          <w:tcPr>
            <w:tcW w:w="4595" w:type="dxa"/>
            <w:shd w:val="clear" w:color="auto" w:fill="auto"/>
            <w:vAlign w:val="center"/>
            <w:hideMark/>
          </w:tcPr>
          <w:p w:rsidR="00286D93" w:rsidRPr="00D75A3A" w:rsidRDefault="00286D93" w:rsidP="00431A39">
            <w:pPr>
              <w:spacing w:after="0"/>
              <w:ind w:firstLineChars="198" w:firstLine="356"/>
              <w:rPr>
                <w:rFonts w:ascii="Sylfaen" w:eastAsia="Times New Roman" w:hAnsi="Sylfaen" w:cs="Arial"/>
                <w:sz w:val="18"/>
                <w:szCs w:val="18"/>
              </w:rPr>
            </w:pPr>
            <w:r w:rsidRPr="00D75A3A">
              <w:rPr>
                <w:rFonts w:ascii="Sylfaen" w:eastAsia="Times New Roman" w:hAnsi="Sylfaen" w:cs="Arial"/>
                <w:sz w:val="18"/>
                <w:szCs w:val="18"/>
              </w:rPr>
              <w:t>დამატებული ღირებულების გადასახადი</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4,430,000.0</w:t>
            </w:r>
          </w:p>
        </w:tc>
        <w:tc>
          <w:tcPr>
            <w:tcW w:w="153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4,426,909.8</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-3,090.2</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99.9</w:t>
            </w:r>
          </w:p>
        </w:tc>
      </w:tr>
      <w:tr w:rsidR="00286D93" w:rsidRPr="00D75A3A" w:rsidTr="00431A39">
        <w:trPr>
          <w:trHeight w:val="313"/>
        </w:trPr>
        <w:tc>
          <w:tcPr>
            <w:tcW w:w="4595" w:type="dxa"/>
            <w:shd w:val="clear" w:color="auto" w:fill="auto"/>
            <w:vAlign w:val="center"/>
            <w:hideMark/>
          </w:tcPr>
          <w:p w:rsidR="00286D93" w:rsidRPr="00D75A3A" w:rsidRDefault="00286D93" w:rsidP="00431A39">
            <w:pPr>
              <w:spacing w:after="0"/>
              <w:ind w:firstLineChars="198" w:firstLine="356"/>
              <w:rPr>
                <w:rFonts w:ascii="Sylfaen" w:eastAsia="Times New Roman" w:hAnsi="Sylfaen" w:cs="Arial"/>
                <w:sz w:val="18"/>
                <w:szCs w:val="18"/>
              </w:rPr>
            </w:pPr>
            <w:r w:rsidRPr="00D75A3A">
              <w:rPr>
                <w:rFonts w:ascii="Sylfaen" w:eastAsia="Times New Roman" w:hAnsi="Sylfaen" w:cs="Arial"/>
                <w:sz w:val="18"/>
                <w:szCs w:val="18"/>
              </w:rPr>
              <w:t>აქციზი</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1,440,000.0</w:t>
            </w:r>
          </w:p>
        </w:tc>
        <w:tc>
          <w:tcPr>
            <w:tcW w:w="153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1,465,726.6</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25,726.6</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101.8</w:t>
            </w:r>
          </w:p>
        </w:tc>
      </w:tr>
      <w:tr w:rsidR="00286D93" w:rsidRPr="00D75A3A" w:rsidTr="00431A39">
        <w:trPr>
          <w:trHeight w:val="224"/>
        </w:trPr>
        <w:tc>
          <w:tcPr>
            <w:tcW w:w="4595" w:type="dxa"/>
            <w:shd w:val="clear" w:color="auto" w:fill="auto"/>
            <w:vAlign w:val="center"/>
            <w:hideMark/>
          </w:tcPr>
          <w:p w:rsidR="00286D93" w:rsidRPr="00D75A3A" w:rsidRDefault="00286D93" w:rsidP="00431A39">
            <w:pPr>
              <w:spacing w:after="0"/>
              <w:ind w:firstLineChars="198" w:firstLine="356"/>
              <w:rPr>
                <w:rFonts w:ascii="Sylfaen" w:eastAsia="Times New Roman" w:hAnsi="Sylfaen" w:cs="Arial"/>
                <w:sz w:val="18"/>
                <w:szCs w:val="18"/>
              </w:rPr>
            </w:pPr>
            <w:r w:rsidRPr="00D75A3A">
              <w:rPr>
                <w:rFonts w:ascii="Sylfaen" w:eastAsia="Times New Roman" w:hAnsi="Sylfaen" w:cs="Arial"/>
                <w:sz w:val="18"/>
                <w:szCs w:val="18"/>
              </w:rPr>
              <w:t>იმპორტის გადასახადი</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70,000.0</w:t>
            </w:r>
          </w:p>
        </w:tc>
        <w:tc>
          <w:tcPr>
            <w:tcW w:w="153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73,416.9</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3,416.9</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104.9</w:t>
            </w:r>
          </w:p>
        </w:tc>
      </w:tr>
      <w:tr w:rsidR="00286D93" w:rsidRPr="00D75A3A" w:rsidTr="00431A39">
        <w:trPr>
          <w:trHeight w:val="269"/>
        </w:trPr>
        <w:tc>
          <w:tcPr>
            <w:tcW w:w="4595" w:type="dxa"/>
            <w:shd w:val="clear" w:color="auto" w:fill="auto"/>
            <w:vAlign w:val="center"/>
            <w:hideMark/>
          </w:tcPr>
          <w:p w:rsidR="00286D93" w:rsidRPr="00D75A3A" w:rsidRDefault="00286D93" w:rsidP="00431A39">
            <w:pPr>
              <w:spacing w:after="0"/>
              <w:ind w:firstLineChars="198" w:firstLine="356"/>
              <w:rPr>
                <w:rFonts w:ascii="Sylfaen" w:eastAsia="Times New Roman" w:hAnsi="Sylfaen" w:cs="Arial"/>
                <w:sz w:val="18"/>
                <w:szCs w:val="18"/>
              </w:rPr>
            </w:pPr>
            <w:r w:rsidRPr="00D75A3A">
              <w:rPr>
                <w:rFonts w:ascii="Sylfaen" w:eastAsia="Times New Roman" w:hAnsi="Sylfaen" w:cs="Arial"/>
                <w:sz w:val="18"/>
                <w:szCs w:val="18"/>
              </w:rPr>
              <w:t>ქონების გადასახადი</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435,000.0</w:t>
            </w:r>
          </w:p>
        </w:tc>
        <w:tc>
          <w:tcPr>
            <w:tcW w:w="153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441,160.3</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6,160.3</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101.4</w:t>
            </w:r>
          </w:p>
        </w:tc>
      </w:tr>
      <w:tr w:rsidR="00286D93" w:rsidRPr="00D75A3A" w:rsidTr="00431A39">
        <w:trPr>
          <w:trHeight w:val="314"/>
        </w:trPr>
        <w:tc>
          <w:tcPr>
            <w:tcW w:w="4595" w:type="dxa"/>
            <w:shd w:val="clear" w:color="auto" w:fill="auto"/>
            <w:vAlign w:val="center"/>
            <w:hideMark/>
          </w:tcPr>
          <w:p w:rsidR="00286D93" w:rsidRPr="00D75A3A" w:rsidRDefault="00286D93" w:rsidP="00431A39">
            <w:pPr>
              <w:spacing w:after="0"/>
              <w:ind w:firstLineChars="198" w:firstLine="356"/>
              <w:rPr>
                <w:rFonts w:ascii="Sylfaen" w:eastAsia="Times New Roman" w:hAnsi="Sylfaen" w:cs="Arial"/>
                <w:color w:val="000000"/>
                <w:sz w:val="18"/>
                <w:szCs w:val="18"/>
              </w:rPr>
            </w:pPr>
            <w:r w:rsidRPr="00D75A3A">
              <w:rPr>
                <w:rFonts w:ascii="Sylfaen" w:eastAsia="Times New Roman" w:hAnsi="Sylfaen" w:cs="Arial"/>
                <w:color w:val="000000"/>
                <w:sz w:val="18"/>
                <w:szCs w:val="18"/>
              </w:rPr>
              <w:t>სხვა გადასახადი</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170,000.0</w:t>
            </w:r>
          </w:p>
        </w:tc>
        <w:tc>
          <w:tcPr>
            <w:tcW w:w="153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115,389.4</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-54,610.6</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67.9</w:t>
            </w:r>
          </w:p>
        </w:tc>
      </w:tr>
      <w:tr w:rsidR="00286D93" w:rsidRPr="00D75A3A" w:rsidTr="00431A39">
        <w:trPr>
          <w:trHeight w:val="260"/>
        </w:trPr>
        <w:tc>
          <w:tcPr>
            <w:tcW w:w="4595" w:type="dxa"/>
            <w:shd w:val="clear" w:color="auto" w:fill="auto"/>
            <w:vAlign w:val="center"/>
            <w:hideMark/>
          </w:tcPr>
          <w:p w:rsidR="00286D93" w:rsidRPr="00D75A3A" w:rsidRDefault="00286D93" w:rsidP="00431A39">
            <w:pPr>
              <w:spacing w:after="0"/>
              <w:ind w:firstLineChars="116" w:firstLine="210"/>
              <w:rPr>
                <w:rFonts w:ascii="Sylfaen" w:eastAsia="Times New Roman" w:hAnsi="Sylfaen" w:cs="Arial"/>
                <w:b/>
                <w:bCs/>
                <w:color w:val="000000"/>
                <w:sz w:val="18"/>
                <w:szCs w:val="18"/>
              </w:rPr>
            </w:pPr>
            <w:r w:rsidRPr="00D75A3A">
              <w:rPr>
                <w:rFonts w:ascii="Sylfaen" w:eastAsia="Times New Roman" w:hAnsi="Sylfaen" w:cs="Arial"/>
                <w:b/>
                <w:bCs/>
                <w:color w:val="000000"/>
                <w:sz w:val="18"/>
                <w:szCs w:val="18"/>
              </w:rPr>
              <w:t>გრანტები</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b/>
                <w:sz w:val="18"/>
                <w:szCs w:val="18"/>
                <w:lang w:val="ru-RU"/>
              </w:rPr>
            </w:pPr>
            <w:r w:rsidRPr="00D75A3A">
              <w:rPr>
                <w:rFonts w:ascii="Sylfaen" w:eastAsia="Times New Roman" w:hAnsi="Sylfaen" w:cs="Times New Roman"/>
                <w:b/>
                <w:sz w:val="18"/>
                <w:szCs w:val="18"/>
                <w:lang w:val="ru-RU"/>
              </w:rPr>
              <w:t>400,000.0</w:t>
            </w:r>
          </w:p>
        </w:tc>
        <w:tc>
          <w:tcPr>
            <w:tcW w:w="1530" w:type="dxa"/>
            <w:shd w:val="clear" w:color="auto" w:fill="auto"/>
          </w:tcPr>
          <w:p w:rsidR="00286D93" w:rsidRPr="00D75A3A" w:rsidRDefault="00286D93" w:rsidP="00431A39">
            <w:pPr>
              <w:spacing w:after="0" w:line="240" w:lineRule="auto"/>
              <w:jc w:val="center"/>
              <w:rPr>
                <w:rFonts w:ascii="Sylfaen" w:eastAsia="Times New Roman" w:hAnsi="Sylfaen" w:cs="Times New Roman"/>
                <w:b/>
                <w:sz w:val="18"/>
                <w:szCs w:val="18"/>
                <w:lang w:val="ru-RU"/>
              </w:rPr>
            </w:pPr>
            <w:r w:rsidRPr="00D75A3A">
              <w:rPr>
                <w:rFonts w:ascii="Sylfaen" w:eastAsia="Times New Roman" w:hAnsi="Sylfaen" w:cs="Times New Roman"/>
                <w:b/>
                <w:sz w:val="18"/>
                <w:szCs w:val="18"/>
                <w:lang w:val="ru-RU"/>
              </w:rPr>
              <w:t>406,416.7</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b/>
                <w:sz w:val="18"/>
                <w:szCs w:val="18"/>
                <w:lang w:val="ru-RU"/>
              </w:rPr>
            </w:pPr>
            <w:r w:rsidRPr="00D75A3A">
              <w:rPr>
                <w:rFonts w:ascii="Sylfaen" w:eastAsia="Times New Roman" w:hAnsi="Sylfaen" w:cs="Times New Roman"/>
                <w:b/>
                <w:sz w:val="18"/>
                <w:szCs w:val="18"/>
                <w:lang w:val="ru-RU"/>
              </w:rPr>
              <w:t>6,416.7</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b/>
                <w:sz w:val="18"/>
                <w:szCs w:val="18"/>
                <w:lang w:val="ru-RU"/>
              </w:rPr>
            </w:pPr>
            <w:r w:rsidRPr="00D75A3A">
              <w:rPr>
                <w:rFonts w:ascii="Sylfaen" w:eastAsia="Times New Roman" w:hAnsi="Sylfaen" w:cs="Times New Roman"/>
                <w:b/>
                <w:sz w:val="18"/>
                <w:szCs w:val="18"/>
                <w:lang w:val="ru-RU"/>
              </w:rPr>
              <w:t>101.6</w:t>
            </w:r>
          </w:p>
        </w:tc>
      </w:tr>
      <w:tr w:rsidR="00286D93" w:rsidRPr="00D75A3A" w:rsidTr="00431A39">
        <w:trPr>
          <w:trHeight w:val="260"/>
        </w:trPr>
        <w:tc>
          <w:tcPr>
            <w:tcW w:w="4595" w:type="dxa"/>
            <w:shd w:val="clear" w:color="auto" w:fill="auto"/>
            <w:vAlign w:val="center"/>
            <w:hideMark/>
          </w:tcPr>
          <w:p w:rsidR="00286D93" w:rsidRPr="00D75A3A" w:rsidRDefault="00286D93" w:rsidP="00431A39">
            <w:pPr>
              <w:spacing w:after="0"/>
              <w:ind w:firstLineChars="116" w:firstLine="210"/>
              <w:rPr>
                <w:rFonts w:ascii="Sylfaen" w:eastAsia="Times New Roman" w:hAnsi="Sylfaen" w:cs="Arial"/>
                <w:b/>
                <w:bCs/>
                <w:color w:val="000000"/>
                <w:sz w:val="18"/>
                <w:szCs w:val="18"/>
              </w:rPr>
            </w:pPr>
            <w:r w:rsidRPr="00D75A3A">
              <w:rPr>
                <w:rFonts w:ascii="Sylfaen" w:eastAsia="Times New Roman" w:hAnsi="Sylfaen" w:cs="Arial"/>
                <w:b/>
                <w:bCs/>
                <w:color w:val="000000"/>
                <w:sz w:val="18"/>
                <w:szCs w:val="18"/>
              </w:rPr>
              <w:t>სხვა შემოსავლები</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b/>
                <w:sz w:val="18"/>
                <w:szCs w:val="18"/>
                <w:lang w:val="ru-RU"/>
              </w:rPr>
            </w:pPr>
            <w:r w:rsidRPr="00D75A3A">
              <w:rPr>
                <w:rFonts w:ascii="Sylfaen" w:eastAsia="Times New Roman" w:hAnsi="Sylfaen" w:cs="Times New Roman"/>
                <w:b/>
                <w:sz w:val="18"/>
                <w:szCs w:val="18"/>
                <w:lang w:val="ru-RU"/>
              </w:rPr>
              <w:t>805,000.0</w:t>
            </w:r>
          </w:p>
        </w:tc>
        <w:tc>
          <w:tcPr>
            <w:tcW w:w="1530" w:type="dxa"/>
            <w:shd w:val="clear" w:color="auto" w:fill="auto"/>
          </w:tcPr>
          <w:p w:rsidR="00286D93" w:rsidRPr="00D75A3A" w:rsidRDefault="00286D93" w:rsidP="00431A39">
            <w:pPr>
              <w:spacing w:after="0" w:line="240" w:lineRule="auto"/>
              <w:jc w:val="center"/>
              <w:rPr>
                <w:rFonts w:ascii="Sylfaen" w:eastAsia="Times New Roman" w:hAnsi="Sylfaen" w:cs="Times New Roman"/>
                <w:b/>
                <w:sz w:val="18"/>
                <w:szCs w:val="18"/>
                <w:lang w:val="ru-RU"/>
              </w:rPr>
            </w:pPr>
            <w:r w:rsidRPr="00D75A3A">
              <w:rPr>
                <w:rFonts w:ascii="Sylfaen" w:eastAsia="Times New Roman" w:hAnsi="Sylfaen" w:cs="Times New Roman"/>
                <w:b/>
                <w:sz w:val="18"/>
                <w:szCs w:val="18"/>
                <w:lang w:val="ru-RU"/>
              </w:rPr>
              <w:t>909,419.0</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b/>
                <w:sz w:val="18"/>
                <w:szCs w:val="18"/>
                <w:lang w:val="ru-RU"/>
              </w:rPr>
            </w:pPr>
            <w:r w:rsidRPr="00D75A3A">
              <w:rPr>
                <w:rFonts w:ascii="Sylfaen" w:eastAsia="Times New Roman" w:hAnsi="Sylfaen" w:cs="Times New Roman"/>
                <w:b/>
                <w:sz w:val="18"/>
                <w:szCs w:val="18"/>
                <w:lang w:val="ru-RU"/>
              </w:rPr>
              <w:t>104,419.0</w:t>
            </w:r>
          </w:p>
        </w:tc>
        <w:tc>
          <w:tcPr>
            <w:tcW w:w="1440" w:type="dxa"/>
            <w:shd w:val="clear" w:color="auto" w:fill="auto"/>
          </w:tcPr>
          <w:p w:rsidR="00286D93" w:rsidRPr="00D75A3A" w:rsidRDefault="00286D93" w:rsidP="00431A39">
            <w:pPr>
              <w:spacing w:after="0" w:line="240" w:lineRule="auto"/>
              <w:jc w:val="center"/>
              <w:rPr>
                <w:rFonts w:ascii="Sylfaen" w:eastAsia="Times New Roman" w:hAnsi="Sylfaen" w:cs="Times New Roman"/>
                <w:b/>
                <w:sz w:val="18"/>
                <w:szCs w:val="18"/>
                <w:lang w:val="ru-RU"/>
              </w:rPr>
            </w:pPr>
            <w:r w:rsidRPr="00D75A3A">
              <w:rPr>
                <w:rFonts w:ascii="Sylfaen" w:eastAsia="Times New Roman" w:hAnsi="Sylfaen" w:cs="Times New Roman"/>
                <w:b/>
                <w:sz w:val="18"/>
                <w:szCs w:val="18"/>
                <w:lang w:val="ru-RU"/>
              </w:rPr>
              <w:t>113.0</w:t>
            </w:r>
          </w:p>
        </w:tc>
      </w:tr>
    </w:tbl>
    <w:p w:rsidR="00286D93" w:rsidRPr="00832EB5" w:rsidRDefault="00286D93" w:rsidP="00286D93">
      <w:pPr>
        <w:spacing w:after="120" w:line="240" w:lineRule="auto"/>
        <w:jc w:val="both"/>
        <w:rPr>
          <w:rFonts w:ascii="Sylfaen" w:hAnsi="Sylfaen"/>
          <w:b/>
          <w:bCs/>
          <w:color w:val="000000"/>
          <w:highlight w:val="yellow"/>
        </w:rPr>
      </w:pPr>
    </w:p>
    <w:p w:rsidR="00286D93" w:rsidRPr="00D535C9" w:rsidRDefault="00286D93" w:rsidP="00286D93">
      <w:pPr>
        <w:spacing w:after="120" w:line="240" w:lineRule="auto"/>
        <w:ind w:firstLine="540"/>
        <w:jc w:val="both"/>
        <w:rPr>
          <w:rFonts w:ascii="Sylfaen" w:hAnsi="Sylfaen"/>
          <w:color w:val="000000"/>
          <w:lang w:val="ka-GE"/>
        </w:rPr>
      </w:pPr>
      <w:r w:rsidRPr="00D535C9">
        <w:rPr>
          <w:rFonts w:ascii="Sylfaen" w:hAnsi="Sylfaen"/>
          <w:b/>
          <w:bCs/>
          <w:color w:val="000000"/>
          <w:lang w:val="ka-GE"/>
        </w:rPr>
        <w:t xml:space="preserve">არაფინანსური აქტივების </w:t>
      </w:r>
      <w:r w:rsidRPr="00D535C9">
        <w:rPr>
          <w:rFonts w:ascii="Sylfaen" w:hAnsi="Sylfaen"/>
          <w:color w:val="000000"/>
          <w:lang w:val="ka-GE"/>
        </w:rPr>
        <w:t> კლებიდან მობილიზებულ იქნა 2</w:t>
      </w:r>
      <w:r w:rsidRPr="00D535C9">
        <w:rPr>
          <w:rFonts w:ascii="Sylfaen" w:hAnsi="Sylfaen"/>
          <w:color w:val="000000"/>
        </w:rPr>
        <w:t xml:space="preserve">05.7 </w:t>
      </w:r>
      <w:r w:rsidRPr="00D535C9">
        <w:rPr>
          <w:rFonts w:ascii="Sylfaen" w:hAnsi="Sylfaen"/>
          <w:color w:val="000000"/>
          <w:lang w:val="ka-GE"/>
        </w:rPr>
        <w:t>მლნ ლარი, რაც საპროგნოზო მაჩვენებლის (</w:t>
      </w:r>
      <w:r w:rsidRPr="00D535C9">
        <w:rPr>
          <w:rFonts w:ascii="Sylfaen" w:hAnsi="Sylfaen"/>
          <w:color w:val="000000"/>
        </w:rPr>
        <w:t>220</w:t>
      </w:r>
      <w:r w:rsidRPr="00D535C9">
        <w:rPr>
          <w:rFonts w:ascii="Sylfaen" w:hAnsi="Sylfaen"/>
          <w:color w:val="000000"/>
          <w:lang w:val="ka-GE"/>
        </w:rPr>
        <w:t xml:space="preserve">.0 მლნ ლარი) </w:t>
      </w:r>
      <w:r w:rsidRPr="00D535C9">
        <w:rPr>
          <w:rFonts w:ascii="Sylfaen" w:hAnsi="Sylfaen"/>
          <w:color w:val="000000"/>
        </w:rPr>
        <w:t>93</w:t>
      </w:r>
      <w:r w:rsidRPr="00D535C9">
        <w:rPr>
          <w:rFonts w:ascii="Sylfaen" w:hAnsi="Sylfaen"/>
          <w:color w:val="000000"/>
          <w:lang w:val="ka-GE"/>
        </w:rPr>
        <w:t>.</w:t>
      </w:r>
      <w:r w:rsidRPr="00D535C9">
        <w:rPr>
          <w:rFonts w:ascii="Sylfaen" w:hAnsi="Sylfaen"/>
          <w:color w:val="000000"/>
        </w:rPr>
        <w:t>5</w:t>
      </w:r>
      <w:r w:rsidRPr="00D535C9">
        <w:rPr>
          <w:rFonts w:ascii="Sylfaen" w:hAnsi="Sylfaen"/>
          <w:color w:val="000000"/>
          <w:lang w:val="ka-GE"/>
        </w:rPr>
        <w:t>%-ია.</w:t>
      </w:r>
    </w:p>
    <w:p w:rsidR="00286D93" w:rsidRPr="00D535C9" w:rsidRDefault="00286D93" w:rsidP="00286D93">
      <w:pPr>
        <w:spacing w:after="120" w:line="240" w:lineRule="auto"/>
        <w:ind w:firstLine="540"/>
        <w:jc w:val="both"/>
        <w:rPr>
          <w:rFonts w:ascii="Sylfaen" w:hAnsi="Sylfaen"/>
          <w:lang w:val="ka-GE"/>
        </w:rPr>
      </w:pPr>
      <w:r w:rsidRPr="00D535C9">
        <w:rPr>
          <w:rFonts w:ascii="Sylfaen" w:hAnsi="Sylfaen"/>
          <w:b/>
          <w:bCs/>
          <w:color w:val="000000"/>
          <w:lang w:val="ka-GE"/>
        </w:rPr>
        <w:t>ფინანსური აქტივების</w:t>
      </w:r>
      <w:r w:rsidRPr="00D535C9">
        <w:rPr>
          <w:rFonts w:ascii="Sylfaen" w:hAnsi="Sylfaen"/>
          <w:color w:val="000000"/>
          <w:lang w:val="ka-GE"/>
        </w:rPr>
        <w:t xml:space="preserve"> კლებიდან მობილიზებულ იქნა 10</w:t>
      </w:r>
      <w:r w:rsidRPr="00D535C9">
        <w:rPr>
          <w:rFonts w:ascii="Sylfaen" w:hAnsi="Sylfaen"/>
          <w:color w:val="000000"/>
        </w:rPr>
        <w:t>4</w:t>
      </w:r>
      <w:r w:rsidRPr="00D535C9">
        <w:rPr>
          <w:rFonts w:ascii="Sylfaen" w:hAnsi="Sylfaen"/>
          <w:color w:val="000000"/>
          <w:lang w:val="ka-GE"/>
        </w:rPr>
        <w:t>.</w:t>
      </w:r>
      <w:r w:rsidRPr="00D535C9">
        <w:rPr>
          <w:rFonts w:ascii="Sylfaen" w:hAnsi="Sylfaen"/>
          <w:color w:val="000000"/>
        </w:rPr>
        <w:t>0</w:t>
      </w:r>
      <w:r w:rsidRPr="00D535C9">
        <w:rPr>
          <w:rFonts w:ascii="Sylfaen" w:hAnsi="Sylfaen"/>
          <w:color w:val="000000"/>
          <w:lang w:val="ka-GE"/>
        </w:rPr>
        <w:t xml:space="preserve"> მლნ ლარი, რაც საპროგნოზო </w:t>
      </w:r>
      <w:r w:rsidRPr="00D535C9">
        <w:rPr>
          <w:rFonts w:ascii="Sylfaen" w:hAnsi="Sylfaen"/>
          <w:lang w:val="ka-GE"/>
        </w:rPr>
        <w:t>მაჩვენებელის (</w:t>
      </w:r>
      <w:r w:rsidRPr="00D535C9">
        <w:rPr>
          <w:rFonts w:ascii="Sylfaen" w:hAnsi="Sylfaen"/>
        </w:rPr>
        <w:t>100</w:t>
      </w:r>
      <w:r w:rsidRPr="00D535C9">
        <w:rPr>
          <w:rFonts w:ascii="Sylfaen" w:hAnsi="Sylfaen"/>
          <w:lang w:val="ka-GE"/>
        </w:rPr>
        <w:t>.0 მლნ ლარი) 1</w:t>
      </w:r>
      <w:r w:rsidRPr="00D535C9">
        <w:rPr>
          <w:rFonts w:ascii="Sylfaen" w:hAnsi="Sylfaen"/>
        </w:rPr>
        <w:t>04</w:t>
      </w:r>
      <w:r w:rsidRPr="00D535C9">
        <w:rPr>
          <w:rFonts w:ascii="Sylfaen" w:hAnsi="Sylfaen"/>
          <w:lang w:val="ka-GE"/>
        </w:rPr>
        <w:t>.</w:t>
      </w:r>
      <w:r w:rsidRPr="00D535C9">
        <w:rPr>
          <w:rFonts w:ascii="Sylfaen" w:hAnsi="Sylfaen"/>
        </w:rPr>
        <w:t>0</w:t>
      </w:r>
      <w:r w:rsidRPr="00D535C9">
        <w:rPr>
          <w:rFonts w:ascii="Sylfaen" w:hAnsi="Sylfaen"/>
          <w:lang w:val="ka-GE"/>
        </w:rPr>
        <w:t>%-ია.</w:t>
      </w:r>
    </w:p>
    <w:p w:rsidR="00286D93" w:rsidRPr="00D535C9" w:rsidRDefault="00286D93" w:rsidP="00286D93">
      <w:pPr>
        <w:spacing w:after="120" w:line="240" w:lineRule="auto"/>
        <w:ind w:firstLine="540"/>
        <w:jc w:val="both"/>
        <w:rPr>
          <w:rFonts w:ascii="Sylfaen" w:hAnsi="Sylfaen"/>
          <w:lang w:val="ka-GE"/>
        </w:rPr>
      </w:pPr>
      <w:r w:rsidRPr="00D535C9">
        <w:rPr>
          <w:rFonts w:ascii="Sylfaen" w:hAnsi="Sylfaen"/>
          <w:b/>
          <w:bCs/>
          <w:lang w:val="ka-GE"/>
        </w:rPr>
        <w:t xml:space="preserve">ვალდებულებების ზრდის  </w:t>
      </w:r>
      <w:r w:rsidRPr="00D535C9">
        <w:rPr>
          <w:rFonts w:ascii="Sylfaen" w:hAnsi="Sylfaen"/>
          <w:lang w:val="ka-GE"/>
        </w:rPr>
        <w:t>ხარჯზე 201</w:t>
      </w:r>
      <w:r w:rsidRPr="00D535C9">
        <w:rPr>
          <w:rFonts w:ascii="Sylfaen" w:hAnsi="Sylfaen"/>
        </w:rPr>
        <w:t>8</w:t>
      </w:r>
      <w:r w:rsidRPr="00D535C9">
        <w:rPr>
          <w:rFonts w:ascii="Sylfaen" w:hAnsi="Sylfaen"/>
          <w:lang w:val="ka-GE"/>
        </w:rPr>
        <w:t xml:space="preserve"> წელს მობილიზებულ იქნა 1 </w:t>
      </w:r>
      <w:r w:rsidRPr="00D535C9">
        <w:rPr>
          <w:rFonts w:ascii="Sylfaen" w:hAnsi="Sylfaen"/>
        </w:rPr>
        <w:t>878</w:t>
      </w:r>
      <w:r w:rsidRPr="00D535C9">
        <w:rPr>
          <w:rFonts w:ascii="Sylfaen" w:hAnsi="Sylfaen"/>
          <w:lang w:val="ka-GE"/>
        </w:rPr>
        <w:t>.</w:t>
      </w:r>
      <w:r w:rsidR="006B03C3">
        <w:rPr>
          <w:rFonts w:ascii="Sylfaen" w:hAnsi="Sylfaen"/>
          <w:lang w:val="ka-GE"/>
        </w:rPr>
        <w:t>4</w:t>
      </w:r>
      <w:r w:rsidRPr="00D535C9">
        <w:rPr>
          <w:rFonts w:ascii="Sylfaen" w:hAnsi="Sylfaen"/>
        </w:rPr>
        <w:t xml:space="preserve"> </w:t>
      </w:r>
      <w:r w:rsidRPr="00D535C9">
        <w:rPr>
          <w:rFonts w:ascii="Sylfaen" w:hAnsi="Sylfaen"/>
          <w:lang w:val="ka-GE"/>
        </w:rPr>
        <w:t>მლნ ლარი, რაც მთლიანი შიდა პროდუქტის 4.</w:t>
      </w:r>
      <w:r w:rsidRPr="00D535C9">
        <w:rPr>
          <w:rFonts w:ascii="Sylfaen" w:hAnsi="Sylfaen"/>
        </w:rPr>
        <w:t>6</w:t>
      </w:r>
      <w:r w:rsidRPr="00D535C9">
        <w:rPr>
          <w:rFonts w:ascii="Sylfaen" w:hAnsi="Sylfaen"/>
          <w:lang w:val="ka-GE"/>
        </w:rPr>
        <w:t xml:space="preserve">%-ს შეადგენს. </w:t>
      </w:r>
    </w:p>
    <w:p w:rsidR="00CC4A33" w:rsidRPr="00832EB5" w:rsidRDefault="00CC4A33" w:rsidP="00CC4A33">
      <w:pPr>
        <w:rPr>
          <w:highlight w:val="yellow"/>
        </w:rPr>
      </w:pPr>
    </w:p>
    <w:p w:rsidR="00B02840" w:rsidRPr="006159AF" w:rsidRDefault="00B02840" w:rsidP="00B02840">
      <w:pPr>
        <w:spacing w:after="120"/>
        <w:jc w:val="both"/>
        <w:rPr>
          <w:rFonts w:ascii="Sylfaen" w:hAnsi="Sylfaen"/>
          <w:color w:val="000000"/>
          <w:lang w:val="fr-FR"/>
        </w:rPr>
      </w:pPr>
      <w:r w:rsidRPr="006159AF">
        <w:rPr>
          <w:rFonts w:ascii="Sylfaen" w:hAnsi="Sylfaen"/>
          <w:color w:val="000000"/>
          <w:lang w:val="ka-GE"/>
        </w:rPr>
        <w:t>201</w:t>
      </w:r>
      <w:r w:rsidR="006159AF" w:rsidRPr="006159AF">
        <w:rPr>
          <w:rFonts w:ascii="Sylfaen" w:hAnsi="Sylfaen"/>
          <w:color w:val="000000"/>
        </w:rPr>
        <w:t>8</w:t>
      </w:r>
      <w:r w:rsidRPr="006159AF">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6159AF">
        <w:rPr>
          <w:rFonts w:ascii="Sylfaen" w:hAnsi="Sylfaen"/>
          <w:color w:val="000000"/>
          <w:lang w:val="fr-FR"/>
        </w:rPr>
        <w:t>:</w:t>
      </w:r>
    </w:p>
    <w:p w:rsidR="00B02840" w:rsidRPr="006159AF" w:rsidRDefault="00B02840" w:rsidP="00AF2470">
      <w:pPr>
        <w:pStyle w:val="ListParagraph"/>
        <w:numPr>
          <w:ilvl w:val="0"/>
          <w:numId w:val="18"/>
        </w:numPr>
        <w:spacing w:after="200" w:line="276" w:lineRule="auto"/>
        <w:ind w:left="720"/>
        <w:jc w:val="both"/>
        <w:rPr>
          <w:rFonts w:ascii="Sylfaen" w:hAnsi="Sylfaen"/>
          <w:b/>
          <w:bCs/>
          <w:sz w:val="24"/>
          <w:szCs w:val="24"/>
        </w:rPr>
      </w:pPr>
      <w:r w:rsidRPr="006159AF">
        <w:rPr>
          <w:rFonts w:ascii="Sylfaen" w:hAnsi="Sylfaen"/>
          <w:b/>
          <w:bCs/>
          <w:i/>
          <w:iCs/>
          <w:color w:val="000000"/>
          <w:lang w:val="ka-GE"/>
        </w:rPr>
        <w:t>სოციალური სფერო</w:t>
      </w:r>
      <w:r w:rsidRPr="006159AF">
        <w:rPr>
          <w:rFonts w:ascii="Sylfaen" w:hAnsi="Sylfaen"/>
          <w:i/>
          <w:iCs/>
          <w:color w:val="000000"/>
          <w:lang w:val="ka-GE"/>
        </w:rPr>
        <w:t xml:space="preserve"> - </w:t>
      </w:r>
      <w:r w:rsidRPr="006159AF">
        <w:rPr>
          <w:rFonts w:ascii="Sylfaen" w:hAnsi="Sylfaen"/>
          <w:b/>
          <w:bCs/>
          <w:i/>
          <w:iCs/>
          <w:color w:val="000000"/>
          <w:lang w:val="ka-GE"/>
        </w:rPr>
        <w:t xml:space="preserve">2 </w:t>
      </w:r>
      <w:r w:rsidR="006159AF" w:rsidRPr="006159AF">
        <w:rPr>
          <w:rFonts w:ascii="Sylfaen" w:hAnsi="Sylfaen"/>
          <w:b/>
          <w:bCs/>
          <w:i/>
          <w:iCs/>
          <w:color w:val="000000"/>
        </w:rPr>
        <w:t>699.0</w:t>
      </w:r>
      <w:r w:rsidRPr="006159AF">
        <w:rPr>
          <w:rFonts w:ascii="Sylfaen" w:hAnsi="Sylfaen"/>
          <w:b/>
          <w:bCs/>
          <w:i/>
          <w:iCs/>
          <w:color w:val="000000"/>
          <w:lang w:val="ka-GE"/>
        </w:rPr>
        <w:t xml:space="preserve"> მლნ ლარი;</w:t>
      </w:r>
      <w:r w:rsidRPr="006159AF">
        <w:rPr>
          <w:rFonts w:ascii="Sylfaen" w:hAnsi="Sylfaen"/>
          <w:i/>
          <w:iCs/>
          <w:color w:val="000000"/>
          <w:lang w:val="ka-GE"/>
        </w:rPr>
        <w:t xml:space="preserve"> </w:t>
      </w:r>
      <w:r w:rsidRPr="006159AF">
        <w:rPr>
          <w:rFonts w:ascii="Sylfaen" w:hAnsi="Sylfaen"/>
          <w:i/>
          <w:iCs/>
          <w:color w:val="000000"/>
        </w:rPr>
        <w:t xml:space="preserve"> </w:t>
      </w:r>
    </w:p>
    <w:p w:rsidR="00B02840" w:rsidRPr="006159AF" w:rsidRDefault="00B02840" w:rsidP="00AF2470">
      <w:pPr>
        <w:pStyle w:val="ListParagraph"/>
        <w:numPr>
          <w:ilvl w:val="0"/>
          <w:numId w:val="18"/>
        </w:numPr>
        <w:spacing w:after="200" w:line="276" w:lineRule="auto"/>
        <w:ind w:left="720"/>
        <w:jc w:val="both"/>
        <w:rPr>
          <w:rFonts w:ascii="Sylfaen" w:hAnsi="Sylfaen"/>
          <w:b/>
          <w:bCs/>
          <w:i/>
          <w:iCs/>
          <w:color w:val="000000"/>
          <w:lang w:val="ka-GE"/>
        </w:rPr>
      </w:pPr>
      <w:r w:rsidRPr="006159AF">
        <w:rPr>
          <w:rFonts w:ascii="Sylfaen" w:hAnsi="Sylfaen"/>
          <w:b/>
          <w:bCs/>
          <w:i/>
          <w:iCs/>
          <w:color w:val="000000"/>
          <w:lang w:val="ka-GE"/>
        </w:rPr>
        <w:t xml:space="preserve">განათლება - 1 </w:t>
      </w:r>
      <w:r w:rsidR="006159AF" w:rsidRPr="006159AF">
        <w:rPr>
          <w:rFonts w:ascii="Sylfaen" w:hAnsi="Sylfaen"/>
          <w:b/>
          <w:bCs/>
          <w:i/>
          <w:iCs/>
          <w:color w:val="000000"/>
        </w:rPr>
        <w:t>255.9</w:t>
      </w:r>
      <w:r w:rsidRPr="006159AF">
        <w:rPr>
          <w:rFonts w:ascii="Sylfaen" w:hAnsi="Sylfaen"/>
          <w:b/>
          <w:bCs/>
          <w:i/>
          <w:iCs/>
          <w:color w:val="000000"/>
        </w:rPr>
        <w:t>.5</w:t>
      </w:r>
      <w:r w:rsidRPr="006159AF">
        <w:rPr>
          <w:rFonts w:ascii="Sylfaen" w:hAnsi="Sylfaen"/>
          <w:b/>
          <w:bCs/>
          <w:i/>
          <w:iCs/>
          <w:color w:val="000000"/>
          <w:lang w:val="ka-GE"/>
        </w:rPr>
        <w:t xml:space="preserve"> მლნ ლარი;</w:t>
      </w:r>
      <w:r w:rsidRPr="006159AF">
        <w:rPr>
          <w:rFonts w:ascii="Sylfaen" w:hAnsi="Sylfaen"/>
          <w:b/>
          <w:bCs/>
          <w:i/>
          <w:iCs/>
          <w:color w:val="000000"/>
        </w:rPr>
        <w:t xml:space="preserve">  </w:t>
      </w:r>
    </w:p>
    <w:p w:rsidR="00B02840" w:rsidRPr="006159AF" w:rsidRDefault="00B02840" w:rsidP="00AF2470">
      <w:pPr>
        <w:pStyle w:val="ListParagraph"/>
        <w:numPr>
          <w:ilvl w:val="0"/>
          <w:numId w:val="18"/>
        </w:numPr>
        <w:spacing w:after="200" w:line="276" w:lineRule="auto"/>
        <w:ind w:left="720"/>
        <w:jc w:val="both"/>
        <w:rPr>
          <w:rFonts w:ascii="Sylfaen" w:hAnsi="Sylfaen"/>
          <w:b/>
          <w:bCs/>
          <w:i/>
          <w:iCs/>
          <w:color w:val="000000"/>
          <w:lang w:val="ka-GE"/>
        </w:rPr>
      </w:pPr>
      <w:r w:rsidRPr="006159AF">
        <w:rPr>
          <w:rFonts w:ascii="Sylfaen" w:hAnsi="Sylfaen"/>
          <w:b/>
          <w:bCs/>
          <w:i/>
          <w:iCs/>
          <w:color w:val="000000"/>
          <w:lang w:val="ka-GE"/>
        </w:rPr>
        <w:t xml:space="preserve">ჯანმრთელობის დაცვა - </w:t>
      </w:r>
      <w:r w:rsidR="006159AF" w:rsidRPr="006159AF">
        <w:rPr>
          <w:rFonts w:ascii="Sylfaen" w:hAnsi="Sylfaen"/>
          <w:b/>
          <w:bCs/>
          <w:i/>
          <w:iCs/>
          <w:color w:val="000000"/>
        </w:rPr>
        <w:t>1 141.6</w:t>
      </w:r>
      <w:r w:rsidRPr="006159AF">
        <w:rPr>
          <w:rFonts w:ascii="Sylfaen" w:hAnsi="Sylfaen"/>
          <w:b/>
          <w:bCs/>
          <w:i/>
          <w:iCs/>
          <w:color w:val="000000"/>
          <w:lang w:val="ka-GE"/>
        </w:rPr>
        <w:t xml:space="preserve"> მლნ ლარი;</w:t>
      </w:r>
      <w:r w:rsidRPr="006159AF">
        <w:rPr>
          <w:rFonts w:ascii="Sylfaen" w:hAnsi="Sylfaen"/>
          <w:b/>
          <w:bCs/>
          <w:i/>
          <w:iCs/>
          <w:color w:val="000000"/>
        </w:rPr>
        <w:t xml:space="preserve"> </w:t>
      </w:r>
    </w:p>
    <w:p w:rsidR="00E856A6" w:rsidRDefault="00B02840" w:rsidP="00AF2470">
      <w:pPr>
        <w:pStyle w:val="ListParagraph"/>
        <w:numPr>
          <w:ilvl w:val="0"/>
          <w:numId w:val="18"/>
        </w:numPr>
        <w:spacing w:after="200" w:line="276" w:lineRule="auto"/>
        <w:ind w:left="720"/>
        <w:jc w:val="both"/>
        <w:rPr>
          <w:rFonts w:ascii="Sylfaen" w:hAnsi="Sylfaen"/>
          <w:b/>
          <w:bCs/>
          <w:i/>
          <w:iCs/>
          <w:color w:val="000000"/>
          <w:lang w:val="ka-GE"/>
        </w:rPr>
      </w:pPr>
      <w:r w:rsidRPr="006159AF">
        <w:rPr>
          <w:rFonts w:ascii="Sylfaen" w:hAnsi="Sylfaen"/>
          <w:b/>
          <w:bCs/>
          <w:i/>
          <w:iCs/>
          <w:color w:val="000000"/>
          <w:lang w:val="ka-GE"/>
        </w:rPr>
        <w:t xml:space="preserve">ტრანსპორტი - </w:t>
      </w:r>
      <w:r w:rsidR="006159AF" w:rsidRPr="006159AF">
        <w:rPr>
          <w:rFonts w:ascii="Sylfaen" w:hAnsi="Sylfaen"/>
          <w:b/>
          <w:bCs/>
          <w:i/>
          <w:iCs/>
          <w:color w:val="000000"/>
        </w:rPr>
        <w:t>1 242.1</w:t>
      </w:r>
      <w:r w:rsidRPr="006159AF">
        <w:rPr>
          <w:rFonts w:ascii="Sylfaen" w:hAnsi="Sylfaen"/>
          <w:b/>
          <w:bCs/>
          <w:i/>
          <w:iCs/>
          <w:color w:val="000000"/>
          <w:lang w:val="ka-GE"/>
        </w:rPr>
        <w:t xml:space="preserve"> მლნ ლარი;</w:t>
      </w:r>
    </w:p>
    <w:p w:rsidR="006159AF" w:rsidRPr="006159AF" w:rsidRDefault="006159AF" w:rsidP="00AF2470">
      <w:pPr>
        <w:pStyle w:val="ListParagraph"/>
        <w:numPr>
          <w:ilvl w:val="0"/>
          <w:numId w:val="18"/>
        </w:numPr>
        <w:spacing w:after="200" w:line="276" w:lineRule="auto"/>
        <w:ind w:left="720"/>
        <w:jc w:val="both"/>
        <w:rPr>
          <w:rFonts w:ascii="Sylfaen" w:hAnsi="Sylfaen"/>
          <w:b/>
          <w:bCs/>
          <w:i/>
          <w:iCs/>
          <w:color w:val="000000"/>
          <w:lang w:val="ka-GE"/>
        </w:rPr>
      </w:pPr>
      <w:r>
        <w:rPr>
          <w:rFonts w:ascii="Sylfaen" w:hAnsi="Sylfaen"/>
          <w:b/>
          <w:bCs/>
          <w:i/>
          <w:iCs/>
          <w:color w:val="000000"/>
          <w:lang w:val="ka-GE"/>
        </w:rPr>
        <w:t>სოფლის მეურნეობა - 198.2 მლნ ლარი;</w:t>
      </w:r>
    </w:p>
    <w:p w:rsidR="00B02840" w:rsidRPr="006159AF" w:rsidRDefault="00E856A6" w:rsidP="00AF2470">
      <w:pPr>
        <w:pStyle w:val="ListParagraph"/>
        <w:numPr>
          <w:ilvl w:val="0"/>
          <w:numId w:val="18"/>
        </w:numPr>
        <w:spacing w:after="200" w:line="276" w:lineRule="auto"/>
        <w:ind w:left="720"/>
        <w:jc w:val="both"/>
        <w:rPr>
          <w:rFonts w:ascii="Sylfaen" w:hAnsi="Sylfaen"/>
          <w:b/>
          <w:bCs/>
          <w:i/>
          <w:iCs/>
          <w:color w:val="000000"/>
          <w:lang w:val="ka-GE"/>
        </w:rPr>
      </w:pPr>
      <w:r w:rsidRPr="006159AF">
        <w:rPr>
          <w:rFonts w:ascii="Sylfaen" w:hAnsi="Sylfaen"/>
          <w:b/>
          <w:bCs/>
          <w:i/>
          <w:iCs/>
          <w:color w:val="000000"/>
          <w:lang w:val="ka-GE"/>
        </w:rPr>
        <w:t xml:space="preserve">ენერგეტიკა - </w:t>
      </w:r>
      <w:r w:rsidR="006159AF" w:rsidRPr="006159AF">
        <w:rPr>
          <w:rFonts w:ascii="Sylfaen" w:hAnsi="Sylfaen"/>
          <w:b/>
          <w:bCs/>
          <w:i/>
          <w:iCs/>
          <w:color w:val="000000"/>
        </w:rPr>
        <w:t>13</w:t>
      </w:r>
      <w:r w:rsidRPr="006159AF">
        <w:rPr>
          <w:rFonts w:ascii="Sylfaen" w:hAnsi="Sylfaen"/>
          <w:b/>
          <w:bCs/>
          <w:i/>
          <w:iCs/>
          <w:color w:val="000000"/>
        </w:rPr>
        <w:t xml:space="preserve">.3 </w:t>
      </w:r>
      <w:r w:rsidRPr="006159AF">
        <w:rPr>
          <w:rFonts w:ascii="Sylfaen" w:hAnsi="Sylfaen"/>
          <w:b/>
          <w:bCs/>
          <w:i/>
          <w:iCs/>
          <w:color w:val="000000"/>
          <w:lang w:val="ka-GE"/>
        </w:rPr>
        <w:t>მლნ ლარი;</w:t>
      </w:r>
      <w:r w:rsidRPr="006159AF">
        <w:rPr>
          <w:rFonts w:ascii="Sylfaen" w:hAnsi="Sylfaen"/>
          <w:b/>
          <w:bCs/>
          <w:i/>
          <w:iCs/>
          <w:color w:val="000000"/>
        </w:rPr>
        <w:t xml:space="preserve"> </w:t>
      </w:r>
    </w:p>
    <w:p w:rsidR="00B02840" w:rsidRPr="006159AF" w:rsidRDefault="00B02840" w:rsidP="00AF2470">
      <w:pPr>
        <w:pStyle w:val="ListParagraph"/>
        <w:numPr>
          <w:ilvl w:val="0"/>
          <w:numId w:val="18"/>
        </w:numPr>
        <w:spacing w:after="200" w:line="276" w:lineRule="auto"/>
        <w:ind w:left="720"/>
        <w:jc w:val="both"/>
        <w:rPr>
          <w:rFonts w:ascii="Sylfaen" w:hAnsi="Sylfaen"/>
          <w:b/>
          <w:bCs/>
          <w:i/>
          <w:iCs/>
          <w:color w:val="000000"/>
          <w:lang w:val="ka-GE"/>
        </w:rPr>
      </w:pPr>
      <w:r w:rsidRPr="006159AF">
        <w:rPr>
          <w:rFonts w:ascii="Sylfaen" w:hAnsi="Sylfaen"/>
          <w:b/>
          <w:bCs/>
          <w:i/>
          <w:iCs/>
          <w:color w:val="000000"/>
          <w:lang w:val="ka-GE"/>
        </w:rPr>
        <w:t xml:space="preserve">დასვენება, კულტურა, სპორტი, რელიგია - </w:t>
      </w:r>
      <w:r w:rsidR="006159AF" w:rsidRPr="006159AF">
        <w:rPr>
          <w:rFonts w:ascii="Sylfaen" w:hAnsi="Sylfaen"/>
          <w:b/>
          <w:bCs/>
          <w:i/>
          <w:iCs/>
          <w:color w:val="000000"/>
        </w:rPr>
        <w:t>350.3</w:t>
      </w:r>
      <w:r w:rsidRPr="006159AF">
        <w:rPr>
          <w:rFonts w:ascii="Sylfaen" w:hAnsi="Sylfaen"/>
          <w:b/>
          <w:bCs/>
          <w:i/>
          <w:iCs/>
          <w:color w:val="000000"/>
          <w:lang w:val="ka-GE"/>
        </w:rPr>
        <w:t>  მლნ ლარი;</w:t>
      </w:r>
      <w:r w:rsidRPr="006159AF">
        <w:rPr>
          <w:rFonts w:ascii="Sylfaen" w:hAnsi="Sylfaen"/>
          <w:b/>
          <w:bCs/>
          <w:i/>
          <w:iCs/>
          <w:color w:val="000000"/>
        </w:rPr>
        <w:t xml:space="preserve"> </w:t>
      </w:r>
    </w:p>
    <w:p w:rsidR="00B02840" w:rsidRPr="006159AF" w:rsidRDefault="00B02840" w:rsidP="00AF2470">
      <w:pPr>
        <w:pStyle w:val="ListParagraph"/>
        <w:numPr>
          <w:ilvl w:val="0"/>
          <w:numId w:val="18"/>
        </w:numPr>
        <w:spacing w:after="200" w:line="276" w:lineRule="auto"/>
        <w:ind w:left="720"/>
        <w:jc w:val="both"/>
        <w:rPr>
          <w:rFonts w:ascii="Sylfaen" w:hAnsi="Sylfaen"/>
          <w:b/>
          <w:bCs/>
          <w:i/>
          <w:iCs/>
          <w:color w:val="000000"/>
          <w:lang w:val="ka-GE"/>
        </w:rPr>
      </w:pPr>
      <w:r w:rsidRPr="006159AF">
        <w:rPr>
          <w:rFonts w:ascii="Sylfaen" w:hAnsi="Sylfaen"/>
          <w:b/>
          <w:bCs/>
          <w:i/>
          <w:iCs/>
          <w:color w:val="000000"/>
          <w:lang w:val="ka-GE"/>
        </w:rPr>
        <w:t xml:space="preserve">თავდაცვა, საზოგადოებრივი წესრიგი და უსაფრთხოება - 1 </w:t>
      </w:r>
      <w:r w:rsidR="006159AF" w:rsidRPr="006159AF">
        <w:rPr>
          <w:rFonts w:ascii="Sylfaen" w:hAnsi="Sylfaen"/>
          <w:b/>
          <w:bCs/>
          <w:i/>
          <w:iCs/>
          <w:color w:val="000000"/>
        </w:rPr>
        <w:t>897.8</w:t>
      </w:r>
      <w:r w:rsidRPr="006159AF">
        <w:rPr>
          <w:rFonts w:ascii="Sylfaen" w:hAnsi="Sylfaen"/>
          <w:b/>
          <w:bCs/>
          <w:i/>
          <w:iCs/>
          <w:color w:val="000000"/>
          <w:lang w:val="ka-GE"/>
        </w:rPr>
        <w:t xml:space="preserve"> მლნ ლარი.</w:t>
      </w:r>
      <w:r w:rsidRPr="006159AF">
        <w:rPr>
          <w:rFonts w:ascii="Sylfaen" w:hAnsi="Sylfaen"/>
          <w:b/>
          <w:bCs/>
          <w:i/>
          <w:iCs/>
          <w:color w:val="000000"/>
        </w:rPr>
        <w:t xml:space="preserve"> </w:t>
      </w:r>
    </w:p>
    <w:p w:rsidR="00EF3852" w:rsidRPr="00EF3852" w:rsidRDefault="00EF3852"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F3852">
        <w:rPr>
          <w:rFonts w:ascii="Sylfaen" w:eastAsiaTheme="minorHAnsi" w:hAnsi="Sylfaen" w:cstheme="minorBidi"/>
          <w:color w:val="000000"/>
          <w:sz w:val="22"/>
          <w:szCs w:val="22"/>
          <w:lang w:val="ka-GE" w:eastAsia="en-US"/>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სულ საანგარიშო პერიოდში  მოსახლეობის საპენსიო უზრუნველყოფის მიზნით გადარიცხულ იქნა 1 716.7 მლნ ლარი. </w:t>
      </w:r>
    </w:p>
    <w:p w:rsidR="00EF3852" w:rsidRPr="00EF3852" w:rsidRDefault="00EF3852"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F3852">
        <w:rPr>
          <w:rFonts w:ascii="Sylfaen" w:eastAsiaTheme="minorHAnsi" w:hAnsi="Sylfaen" w:cstheme="minorBidi"/>
          <w:color w:val="000000"/>
          <w:sz w:val="22"/>
          <w:szCs w:val="22"/>
          <w:lang w:val="ka-GE" w:eastAsia="en-US"/>
        </w:rPr>
        <w:t>მოსახლეობის მიზნობრივი ჯგუფების სოციალური დახმარებების პროგრამის ფარგლებში ქვეყნის მასშტაბით განხორციელდა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641.3 მლნ ლარი;</w:t>
      </w:r>
    </w:p>
    <w:p w:rsidR="00EF3852" w:rsidRPr="00EF3852" w:rsidRDefault="00EF3852"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F3852">
        <w:rPr>
          <w:rFonts w:ascii="Sylfaen" w:eastAsiaTheme="minorHAnsi" w:hAnsi="Sylfaen" w:cstheme="minorBidi"/>
          <w:color w:val="000000"/>
          <w:sz w:val="22"/>
          <w:szCs w:val="22"/>
          <w:lang w:val="ka-GE" w:eastAsia="en-US"/>
        </w:rPr>
        <w:t>„მაღალმთიანი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46.4 მლნ ლარი;</w:t>
      </w:r>
    </w:p>
    <w:p w:rsidR="00EF3852" w:rsidRPr="00EF3852" w:rsidRDefault="00EF3852"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F3852">
        <w:rPr>
          <w:rFonts w:ascii="Sylfaen" w:eastAsiaTheme="minorHAnsi" w:hAnsi="Sylfaen" w:cstheme="minorBidi"/>
          <w:color w:val="000000"/>
          <w:sz w:val="22"/>
          <w:szCs w:val="22"/>
          <w:lang w:val="ka-GE" w:eastAsia="en-US"/>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სამედიცინო დახმარება ფინანსური და გეოგრაფიული ხელმისაწვდომობის გაზრდის გზით. სულ ამ მიზნით საანგარიშო პერიოდში მიმართულ იქნა 756.5 მლნ ლარი;</w:t>
      </w:r>
    </w:p>
    <w:p w:rsidR="00321F2D" w:rsidRPr="00321F2D" w:rsidRDefault="00321F2D"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321F2D">
        <w:rPr>
          <w:rFonts w:ascii="Sylfaen" w:eastAsiaTheme="minorHAnsi" w:hAnsi="Sylfaen" w:cstheme="minorBidi"/>
          <w:color w:val="000000"/>
          <w:sz w:val="22"/>
          <w:szCs w:val="22"/>
          <w:lang w:val="ka-GE" w:eastAsia="en-US"/>
        </w:rPr>
        <w:t xml:space="preserve">საქართველოს მთავრობის გადაწყვეტილებით განხორციელდა ქრონიკული დაავადებების სამკურნალო მედიკამენტებით უზრუნველყოფა. ქვეყნის მასშტაბით დაფინანსდა გულ-სისხლძარღვთა ქრონიკული დაავადებების, ფილტვის ქრონიკულ დაავადებათა, დიაბეტის სამკურნალო და ფარისებრი ჯირკვლის დაავადებათა სამკურნალო ფარმაცევტული პროდუქტების შესყიდვა (7.6 მლნ ლარი); </w:t>
      </w:r>
    </w:p>
    <w:p w:rsidR="00EF3852" w:rsidRPr="00EF3852" w:rsidRDefault="00EF3852"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F3852">
        <w:rPr>
          <w:rFonts w:ascii="Sylfaen" w:eastAsiaTheme="minorHAnsi" w:hAnsi="Sylfaen" w:cstheme="minorBidi"/>
          <w:color w:val="000000"/>
          <w:sz w:val="22"/>
          <w:szCs w:val="22"/>
          <w:lang w:val="ka-GE" w:eastAsia="en-US"/>
        </w:rPr>
        <w:t xml:space="preserve">საქართველოს მთავრობის გადაწყვეტილებით 2018 წლის ივნისში დაიწყო მეორე მსოფლიო ომის მონაწილეთათვის ყოველთვიური სოციალური დახმარების (180 ლარი) გაცემა. </w:t>
      </w:r>
    </w:p>
    <w:p w:rsidR="00AC4479" w:rsidRPr="00AC4479" w:rsidRDefault="00AC4479"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AC4479">
        <w:rPr>
          <w:rFonts w:ascii="Sylfaen" w:eastAsiaTheme="minorHAnsi" w:hAnsi="Sylfaen" w:cstheme="minorBidi"/>
          <w:color w:val="000000"/>
          <w:sz w:val="22"/>
          <w:szCs w:val="22"/>
          <w:lang w:val="ka-GE" w:eastAsia="en-US"/>
        </w:rPr>
        <w:t>იძულებით გადაადგილებულ პირთა საცხოვრებელი პირობების გასაუმჯობესებლად საქართველოს სხვადასხვა რეგიონებში (არსებულ უბნებში) შენობების, წყალმომარაგების სისტემის, საკანალიზაციო გამწმენდი ნაგებობის, სანიაღვრე არხების, სასმელი წყლის შიდაკომუნიკაციური ქსელების, გზებისა და შიდა ქუჩების რეაბილიტაციაზე, ახალი საცხოვრებელი უბნის მშენებლობაზე, ასევე საცხოვრებელი სახლებისა და ბინების შეძენა/რეაბილიტაციაზე</w:t>
      </w:r>
      <w:r w:rsidR="00C331CA">
        <w:rPr>
          <w:rFonts w:ascii="Sylfaen" w:eastAsiaTheme="minorHAnsi" w:hAnsi="Sylfaen" w:cstheme="minorBidi"/>
          <w:color w:val="000000"/>
          <w:sz w:val="22"/>
          <w:szCs w:val="22"/>
          <w:lang w:val="ka-GE" w:eastAsia="en-US"/>
        </w:rPr>
        <w:t>, ასევე დ</w:t>
      </w:r>
      <w:r w:rsidR="00C331CA" w:rsidRPr="00C331CA">
        <w:rPr>
          <w:rFonts w:ascii="Sylfaen" w:eastAsiaTheme="minorHAnsi" w:hAnsi="Sylfaen" w:cstheme="minorBidi"/>
          <w:color w:val="000000"/>
          <w:sz w:val="22"/>
          <w:szCs w:val="22"/>
          <w:lang w:val="ka-GE" w:eastAsia="en-US"/>
        </w:rPr>
        <w:t xml:space="preserve">ევნილთა სოციალურ-ეკონომიკური მდგომარეობის გაუმჯობესების, ახალი განსახლების ადგილებზე ინტეგრაციის ხელშეწყობისა და შემოსავლის შექმნის/გაუმჯობესებისათვის </w:t>
      </w:r>
      <w:r w:rsidRPr="00AC4479">
        <w:rPr>
          <w:rFonts w:ascii="Sylfaen" w:eastAsiaTheme="minorHAnsi" w:hAnsi="Sylfaen" w:cstheme="minorBidi"/>
          <w:color w:val="000000"/>
          <w:sz w:val="22"/>
          <w:szCs w:val="22"/>
          <w:lang w:val="ka-GE" w:eastAsia="en-US"/>
        </w:rPr>
        <w:t xml:space="preserve"> მიმართული იქნა</w:t>
      </w:r>
      <w:r w:rsidR="00595B36">
        <w:rPr>
          <w:rFonts w:ascii="Sylfaen" w:eastAsiaTheme="minorHAnsi" w:hAnsi="Sylfaen" w:cstheme="minorBidi"/>
          <w:color w:val="000000"/>
          <w:sz w:val="22"/>
          <w:szCs w:val="22"/>
          <w:lang w:val="ka-GE" w:eastAsia="en-US"/>
        </w:rPr>
        <w:t xml:space="preserve"> 127.7</w:t>
      </w:r>
      <w:r w:rsidRPr="00AC4479">
        <w:rPr>
          <w:rFonts w:ascii="Sylfaen" w:eastAsiaTheme="minorHAnsi" w:hAnsi="Sylfaen" w:cstheme="minorBidi"/>
          <w:color w:val="000000"/>
          <w:sz w:val="22"/>
          <w:szCs w:val="22"/>
          <w:lang w:val="ka-GE" w:eastAsia="en-US"/>
        </w:rPr>
        <w:t xml:space="preserve"> მლნ ლარი; </w:t>
      </w:r>
    </w:p>
    <w:p w:rsidR="00EF3852" w:rsidRPr="00692EB7" w:rsidRDefault="00EF3852"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692EB7">
        <w:rPr>
          <w:rFonts w:ascii="Sylfaen" w:eastAsiaTheme="minorHAnsi" w:hAnsi="Sylfaen" w:cstheme="minorBidi"/>
          <w:color w:val="000000"/>
          <w:sz w:val="22"/>
          <w:szCs w:val="22"/>
          <w:lang w:val="ka-GE" w:eastAsia="en-US"/>
        </w:rPr>
        <w:t xml:space="preserve">ქვეყნის მასშტაბით არსებული 2.0 ათასზე მეტი საჯარო და 220 კერძო ზოგადსაგანმანათლებლო სკოლის დასაფინანსებლად მიიმართა  596.1 მლნ ლარი; </w:t>
      </w:r>
    </w:p>
    <w:p w:rsidR="00EF3852" w:rsidRPr="006E4520" w:rsidRDefault="00EF3852"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F3852">
        <w:rPr>
          <w:rFonts w:ascii="Sylfaen" w:eastAsiaTheme="minorHAnsi" w:hAnsi="Sylfaen" w:cstheme="minorBidi"/>
          <w:color w:val="000000"/>
          <w:sz w:val="22"/>
          <w:szCs w:val="22"/>
          <w:lang w:val="ka-GE" w:eastAsia="en-US"/>
        </w:rPr>
        <w:t>უზრუნველყოფილი იქნა 1.2 ათასზე მეტი საჯარო სკოლის 70.4 ათასამდე მოსწავლის უფასო ტრანსპო</w:t>
      </w:r>
      <w:r w:rsidRPr="006E4520">
        <w:rPr>
          <w:rFonts w:ascii="Sylfaen" w:eastAsiaTheme="minorHAnsi" w:hAnsi="Sylfaen" w:cstheme="minorBidi"/>
          <w:color w:val="000000"/>
          <w:sz w:val="22"/>
          <w:szCs w:val="22"/>
          <w:lang w:val="ka-GE" w:eastAsia="en-US"/>
        </w:rPr>
        <w:t>რტირება სკოლაში, რომლებიც ცხოვრობენ ისეთ დასახლებულ პუნქტში, სადაც არ ფუნქციონირებს სკოლა და სკოლამდე მისასვლელი მანძილი შორია</w:t>
      </w:r>
      <w:r w:rsidR="00595B36" w:rsidRPr="006E4520">
        <w:rPr>
          <w:rFonts w:ascii="Sylfaen" w:eastAsiaTheme="minorHAnsi" w:hAnsi="Sylfaen" w:cstheme="minorBidi"/>
          <w:color w:val="000000"/>
          <w:sz w:val="22"/>
          <w:szCs w:val="22"/>
          <w:lang w:val="ka-GE" w:eastAsia="en-US"/>
        </w:rPr>
        <w:t>. ამ მიზნით მიიმართა 22.3 მლნ ლარი.</w:t>
      </w:r>
    </w:p>
    <w:p w:rsidR="00595B36" w:rsidRPr="006E4520" w:rsidRDefault="00595B36"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6E4520">
        <w:rPr>
          <w:rFonts w:ascii="Sylfaen" w:eastAsiaTheme="minorHAnsi" w:hAnsi="Sylfaen" w:cstheme="minorBidi"/>
          <w:color w:val="000000"/>
          <w:sz w:val="22"/>
          <w:szCs w:val="22"/>
          <w:lang w:val="ka-GE" w:eastAsia="en-US"/>
        </w:rPr>
        <w:t>საგანმანათლებლო და სამეცნიერო დაწესებულებათა ინფრასტრუქტურის განვითარებაზე მიიმართა 10</w:t>
      </w:r>
      <w:r w:rsidR="008C2BE4" w:rsidRPr="006E4520">
        <w:rPr>
          <w:rFonts w:ascii="Sylfaen" w:eastAsiaTheme="minorHAnsi" w:hAnsi="Sylfaen" w:cstheme="minorBidi"/>
          <w:color w:val="000000"/>
          <w:sz w:val="22"/>
          <w:szCs w:val="22"/>
          <w:lang w:eastAsia="en-US"/>
        </w:rPr>
        <w:t>1</w:t>
      </w:r>
      <w:r w:rsidRPr="006E4520">
        <w:rPr>
          <w:rFonts w:ascii="Sylfaen" w:eastAsiaTheme="minorHAnsi" w:hAnsi="Sylfaen" w:cstheme="minorBidi"/>
          <w:color w:val="000000"/>
          <w:sz w:val="22"/>
          <w:szCs w:val="22"/>
          <w:lang w:val="ka-GE" w:eastAsia="en-US"/>
        </w:rPr>
        <w:t>.</w:t>
      </w:r>
      <w:r w:rsidR="008C2BE4" w:rsidRPr="006E4520">
        <w:rPr>
          <w:rFonts w:ascii="Sylfaen" w:eastAsiaTheme="minorHAnsi" w:hAnsi="Sylfaen" w:cstheme="minorBidi"/>
          <w:color w:val="000000"/>
          <w:sz w:val="22"/>
          <w:szCs w:val="22"/>
          <w:lang w:eastAsia="en-US"/>
        </w:rPr>
        <w:t>3</w:t>
      </w:r>
      <w:r w:rsidRPr="006E4520">
        <w:rPr>
          <w:rFonts w:ascii="Sylfaen" w:eastAsiaTheme="minorHAnsi" w:hAnsi="Sylfaen" w:cstheme="minorBidi"/>
          <w:color w:val="000000"/>
          <w:sz w:val="22"/>
          <w:szCs w:val="22"/>
          <w:lang w:val="ka-GE" w:eastAsia="en-US"/>
        </w:rPr>
        <w:t xml:space="preserve"> მლნ ლარი, ხოლო ათასწლეულის გამოწვევა საქართველოს პროექტის ფარგლებში - </w:t>
      </w:r>
      <w:r w:rsidR="006E4520" w:rsidRPr="006E4520">
        <w:rPr>
          <w:rFonts w:ascii="Sylfaen" w:eastAsiaTheme="minorHAnsi" w:hAnsi="Sylfaen" w:cstheme="minorBidi"/>
          <w:color w:val="000000"/>
          <w:sz w:val="22"/>
          <w:szCs w:val="22"/>
          <w:lang w:val="ka-GE" w:eastAsia="en-US"/>
        </w:rPr>
        <w:t>57.</w:t>
      </w:r>
      <w:r w:rsidRPr="006E4520">
        <w:rPr>
          <w:rFonts w:ascii="Sylfaen" w:eastAsiaTheme="minorHAnsi" w:hAnsi="Sylfaen" w:cstheme="minorBidi"/>
          <w:color w:val="000000"/>
          <w:sz w:val="22"/>
          <w:szCs w:val="22"/>
          <w:lang w:val="ka-GE" w:eastAsia="en-US"/>
        </w:rPr>
        <w:t>6 მლნ ლარი.</w:t>
      </w:r>
    </w:p>
    <w:p w:rsidR="00986D96" w:rsidRDefault="00EF3852"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F3852">
        <w:rPr>
          <w:rFonts w:ascii="Sylfaen" w:eastAsiaTheme="minorHAnsi" w:hAnsi="Sylfaen" w:cstheme="minorBidi"/>
          <w:color w:val="000000"/>
          <w:sz w:val="22"/>
          <w:szCs w:val="22"/>
          <w:lang w:val="ka-GE" w:eastAsia="en-US"/>
        </w:rPr>
        <w:t>სპორტის 49 სახეობაში დაფინანსდა 322 ადგილობრივი სპორტული შეჯიბრი, 467 სასწავლო - საწვრთნელი შეკრება, მონაწილეობა  იქნა მიღებული 316 საერთაშორისო სპორტულ ასპარეზობაში. ქართველმა სპორტსმენებმა მოიპოვეს  850 მედალი, მათ შორის: 325 ოქრო, 251 ვერცხლი და 274 ბრინჯაო. მიღწეულ შედეგებთან დაკავშირებით ფულადი პრიზების გასაცემად საანგარიშო პერიოდში მიმართულ იქნა 19.5 მლნ ლარი</w:t>
      </w:r>
      <w:r w:rsidR="00986D96">
        <w:rPr>
          <w:rFonts w:ascii="Sylfaen" w:eastAsiaTheme="minorHAnsi" w:hAnsi="Sylfaen" w:cstheme="minorBidi"/>
          <w:color w:val="000000"/>
          <w:sz w:val="22"/>
          <w:szCs w:val="22"/>
          <w:lang w:val="ka-GE" w:eastAsia="en-US"/>
        </w:rPr>
        <w:t xml:space="preserve">. ამასთან, </w:t>
      </w:r>
      <w:r w:rsidR="00986D96" w:rsidRPr="00986D96">
        <w:rPr>
          <w:rFonts w:ascii="Sylfaen" w:eastAsiaTheme="minorHAnsi" w:hAnsi="Sylfaen" w:cstheme="minorBidi"/>
          <w:color w:val="000000"/>
          <w:sz w:val="22"/>
          <w:szCs w:val="22"/>
          <w:lang w:val="ka-GE" w:eastAsia="en-US"/>
        </w:rPr>
        <w:t>ქვეყნის მასშტაბით, სპორტის ინფრასტრუქტურის რეაბილიტაციისა და სპორტული ინფრასტრუქტურის განახლებაზე მიმართულ იქნა 10.8 მლნ  ლარი</w:t>
      </w:r>
      <w:r w:rsidR="00986D96">
        <w:rPr>
          <w:rFonts w:ascii="Sylfaen" w:eastAsiaTheme="minorHAnsi" w:hAnsi="Sylfaen" w:cstheme="minorBidi"/>
          <w:color w:val="000000"/>
          <w:sz w:val="22"/>
          <w:szCs w:val="22"/>
          <w:lang w:val="ka-GE" w:eastAsia="en-US"/>
        </w:rPr>
        <w:t>;</w:t>
      </w:r>
    </w:p>
    <w:p w:rsidR="00986D96" w:rsidRPr="00986D96" w:rsidRDefault="00986D96"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986D96">
        <w:rPr>
          <w:rFonts w:ascii="Sylfaen" w:eastAsiaTheme="minorHAnsi" w:hAnsi="Sylfaen" w:cstheme="minorBidi"/>
          <w:color w:val="000000"/>
          <w:sz w:val="22"/>
          <w:szCs w:val="22"/>
          <w:lang w:val="ka-GE" w:eastAsia="en-US"/>
        </w:rPr>
        <w:t>საქართველოს ენერგოსისტემის გასაუმჯობესებლად მიმართულ იქნა 36.9 მლნ ლარი, ხოლო მოსახლეობის ელექტროენერგიითა და ბუნებრივი აირით მომარაგების გაუმჯობესების მიზნით - 5.1 მლნ ლარი;</w:t>
      </w:r>
    </w:p>
    <w:p w:rsidR="00F9089C" w:rsidRPr="00F9089C" w:rsidRDefault="00F9089C"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F9089C">
        <w:rPr>
          <w:rFonts w:ascii="Sylfaen" w:eastAsiaTheme="minorHAnsi" w:hAnsi="Sylfaen" w:cstheme="minorBidi"/>
          <w:color w:val="000000"/>
          <w:sz w:val="22"/>
          <w:szCs w:val="22"/>
          <w:lang w:val="ka-GE" w:eastAsia="en-US"/>
        </w:rPr>
        <w:t xml:space="preserve">სარწყავი და დამშრობი სისტემების რეაბილიტაციის, წყალსაცავების მშენებლობის, სამელიორაციო ინფრასტრუქტურის ტექნიკური ექპლუატაციის, სამელიორაციო დანიშნულების ტექნიკის, მანქანა მექანიზმების, მოწყობილობების, დანადგარებისა და სატრანსპორტო საშუალებების შეძენის, ირიგაციისა და დრენაჟის სისტემების გაუმჯობესების მიზნით მიიმართა </w:t>
      </w:r>
      <w:r>
        <w:rPr>
          <w:rFonts w:ascii="Sylfaen" w:eastAsiaTheme="minorHAnsi" w:hAnsi="Sylfaen" w:cstheme="minorBidi"/>
          <w:color w:val="000000"/>
          <w:sz w:val="22"/>
          <w:szCs w:val="22"/>
          <w:lang w:val="ka-GE" w:eastAsia="en-US"/>
        </w:rPr>
        <w:t>46.0</w:t>
      </w:r>
      <w:r w:rsidRPr="00F9089C">
        <w:rPr>
          <w:rFonts w:ascii="Sylfaen" w:eastAsiaTheme="minorHAnsi" w:hAnsi="Sylfaen" w:cstheme="minorBidi"/>
          <w:color w:val="000000"/>
          <w:sz w:val="22"/>
          <w:szCs w:val="22"/>
          <w:lang w:val="ka-GE" w:eastAsia="en-US"/>
        </w:rPr>
        <w:t xml:space="preserve"> მლნ ლარი;</w:t>
      </w:r>
    </w:p>
    <w:p w:rsidR="00EF3852" w:rsidRPr="00EF3852" w:rsidRDefault="00EF3852"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F3852">
        <w:rPr>
          <w:rFonts w:ascii="Sylfaen" w:eastAsiaTheme="minorHAnsi" w:hAnsi="Sylfaen" w:cstheme="minorBidi"/>
          <w:color w:val="000000"/>
          <w:sz w:val="22"/>
          <w:szCs w:val="22"/>
          <w:lang w:val="ka-GE" w:eastAsia="en-US"/>
        </w:rPr>
        <w:t xml:space="preserve">შეღავათიანი აგროკრედიტის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სულ გაცემული სესხების საპროცენტო განაკვეთების თანადაფინანსების თანხამ შეადგინა 60.2 მლნ ლარი; </w:t>
      </w:r>
    </w:p>
    <w:p w:rsidR="00EF3852" w:rsidRPr="00EF3852" w:rsidRDefault="00EF3852"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F3852">
        <w:rPr>
          <w:rFonts w:ascii="Sylfaen" w:eastAsiaTheme="minorHAnsi" w:hAnsi="Sylfaen" w:cstheme="minorBidi"/>
          <w:color w:val="000000"/>
          <w:sz w:val="22"/>
          <w:szCs w:val="22"/>
          <w:lang w:val="ka-GE" w:eastAsia="en-US"/>
        </w:rPr>
        <w:t>ეპიზოოტიური კეთილსაიმედოობის მიღწევა/შენარჩუნების, სამომხმარებლო ბაზარზე უვნებელი ცხოველური წარმოშობის პროდუქტების განთავსების, განსაკუთრებით საშიში მავნებლებისაგან სტრატეგიული სასოფლო-სამეურნეო კულტურების დაცვის და მოსავლის შენარჩუნების, ცხოველთა დაავადებების საწინააღმდეგო პროფილაქტიკური და იძულებითი ღონისძიებების განხორციელების, ლაბორატორიული კვლევების</w:t>
      </w:r>
      <w:r w:rsidR="00F9089C">
        <w:rPr>
          <w:rFonts w:ascii="Sylfaen" w:eastAsiaTheme="minorHAnsi" w:hAnsi="Sylfaen" w:cstheme="minorBidi"/>
          <w:color w:val="000000"/>
          <w:sz w:val="22"/>
          <w:szCs w:val="22"/>
          <w:lang w:val="ka-GE" w:eastAsia="en-US"/>
        </w:rPr>
        <w:t xml:space="preserve"> </w:t>
      </w:r>
      <w:r w:rsidRPr="00EF3852">
        <w:rPr>
          <w:rFonts w:ascii="Sylfaen" w:eastAsiaTheme="minorHAnsi" w:hAnsi="Sylfaen" w:cstheme="minorBidi"/>
          <w:color w:val="000000"/>
          <w:sz w:val="22"/>
          <w:szCs w:val="22"/>
          <w:lang w:val="ka-GE" w:eastAsia="en-US"/>
        </w:rPr>
        <w:t xml:space="preserve">  </w:t>
      </w:r>
      <w:r w:rsidR="00F9089C" w:rsidRPr="00EF3852">
        <w:rPr>
          <w:rFonts w:ascii="Sylfaen" w:eastAsiaTheme="minorHAnsi" w:hAnsi="Sylfaen" w:cstheme="minorBidi"/>
          <w:color w:val="000000"/>
          <w:sz w:val="22"/>
          <w:szCs w:val="22"/>
          <w:lang w:val="ka-GE" w:eastAsia="en-US"/>
        </w:rPr>
        <w:t>განხორციელების მიზნით</w:t>
      </w:r>
      <w:r w:rsidR="00F9089C">
        <w:rPr>
          <w:rFonts w:ascii="Sylfaen" w:eastAsiaTheme="minorHAnsi" w:hAnsi="Sylfaen" w:cstheme="minorBidi"/>
          <w:color w:val="000000"/>
          <w:sz w:val="22"/>
          <w:szCs w:val="22"/>
          <w:lang w:val="ka-GE" w:eastAsia="en-US"/>
        </w:rPr>
        <w:t xml:space="preserve"> </w:t>
      </w:r>
      <w:r w:rsidRPr="00EF3852">
        <w:rPr>
          <w:rFonts w:ascii="Sylfaen" w:eastAsiaTheme="minorHAnsi" w:hAnsi="Sylfaen" w:cstheme="minorBidi"/>
          <w:color w:val="000000"/>
          <w:sz w:val="22"/>
          <w:szCs w:val="22"/>
          <w:lang w:val="ka-GE" w:eastAsia="en-US"/>
        </w:rPr>
        <w:t>მიიმართა 39.8 მლნ ლარი</w:t>
      </w:r>
      <w:r w:rsidR="00F9089C">
        <w:rPr>
          <w:rFonts w:ascii="Sylfaen" w:eastAsiaTheme="minorHAnsi" w:hAnsi="Sylfaen" w:cstheme="minorBidi"/>
          <w:color w:val="000000"/>
          <w:sz w:val="22"/>
          <w:szCs w:val="22"/>
          <w:lang w:val="ka-GE" w:eastAsia="en-US"/>
        </w:rPr>
        <w:t xml:space="preserve">, მათ შორის </w:t>
      </w:r>
      <w:r w:rsidR="00F9089C" w:rsidRPr="00EF3852">
        <w:rPr>
          <w:rFonts w:ascii="Sylfaen" w:eastAsiaTheme="minorHAnsi" w:hAnsi="Sylfaen" w:cstheme="minorBidi"/>
          <w:color w:val="000000"/>
          <w:sz w:val="22"/>
          <w:szCs w:val="22"/>
          <w:lang w:val="ka-GE" w:eastAsia="en-US"/>
        </w:rPr>
        <w:t xml:space="preserve">აზიური ფაროსანას  გავრცელების არეალის დადგენისა და შეწამვლითი ღონისძებების </w:t>
      </w:r>
      <w:r w:rsidR="00F9089C">
        <w:rPr>
          <w:rFonts w:ascii="Sylfaen" w:eastAsiaTheme="minorHAnsi" w:hAnsi="Sylfaen" w:cstheme="minorBidi"/>
          <w:color w:val="000000"/>
          <w:sz w:val="22"/>
          <w:szCs w:val="22"/>
          <w:lang w:val="ka-GE" w:eastAsia="en-US"/>
        </w:rPr>
        <w:t>ჩასატარებლად - 12.0 მლნ ლარი;</w:t>
      </w:r>
      <w:r w:rsidR="00F9089C" w:rsidRPr="00EF3852">
        <w:rPr>
          <w:rFonts w:ascii="Sylfaen" w:eastAsiaTheme="minorHAnsi" w:hAnsi="Sylfaen" w:cstheme="minorBidi"/>
          <w:color w:val="000000"/>
          <w:sz w:val="22"/>
          <w:szCs w:val="22"/>
          <w:lang w:val="ka-GE" w:eastAsia="en-US"/>
        </w:rPr>
        <w:t xml:space="preserve"> </w:t>
      </w:r>
    </w:p>
    <w:p w:rsidR="00EF3852" w:rsidRPr="00F9089C" w:rsidRDefault="00EF3852"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EF3852">
        <w:rPr>
          <w:rFonts w:ascii="Sylfaen" w:eastAsiaTheme="minorHAnsi" w:hAnsi="Sylfaen" w:cstheme="minorBidi"/>
          <w:color w:val="000000"/>
          <w:sz w:val="22"/>
          <w:szCs w:val="22"/>
          <w:lang w:val="ka-GE" w:eastAsia="en-US"/>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1 204.3 მლნ ლარი</w:t>
      </w:r>
      <w:r w:rsidR="00F9089C">
        <w:rPr>
          <w:rFonts w:ascii="Sylfaen" w:eastAsiaTheme="minorHAnsi" w:hAnsi="Sylfaen" w:cstheme="minorBidi"/>
          <w:color w:val="000000"/>
          <w:sz w:val="22"/>
          <w:szCs w:val="22"/>
          <w:lang w:val="ka-GE" w:eastAsia="en-US"/>
        </w:rPr>
        <w:t>;</w:t>
      </w:r>
      <w:r w:rsidRPr="00EF3852">
        <w:rPr>
          <w:rFonts w:ascii="Sylfaen" w:eastAsiaTheme="minorHAnsi" w:hAnsi="Sylfaen" w:cstheme="minorBidi"/>
          <w:color w:val="000000"/>
          <w:sz w:val="22"/>
          <w:szCs w:val="22"/>
          <w:lang w:val="ka-GE" w:eastAsia="en-US"/>
        </w:rPr>
        <w:t xml:space="preserve"> </w:t>
      </w:r>
    </w:p>
    <w:p w:rsidR="00F9089C" w:rsidRPr="00F9089C" w:rsidRDefault="00EF3852"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F9089C">
        <w:rPr>
          <w:rFonts w:ascii="Sylfaen" w:eastAsiaTheme="minorHAnsi" w:hAnsi="Sylfaen" w:cstheme="minorBidi"/>
          <w:color w:val="000000"/>
          <w:sz w:val="22"/>
          <w:szCs w:val="22"/>
          <w:lang w:val="ka-GE" w:eastAsia="en-US"/>
        </w:rPr>
        <w:t xml:space="preserve">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დახარჯულ იქნა 274.9 მლნ ლარი, </w:t>
      </w:r>
    </w:p>
    <w:p w:rsidR="00EF3852" w:rsidRPr="00F9089C" w:rsidRDefault="00EF3852"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F9089C">
        <w:rPr>
          <w:rFonts w:ascii="Sylfaen" w:eastAsiaTheme="minorHAnsi" w:hAnsi="Sylfaen" w:cstheme="minorBidi"/>
          <w:color w:val="000000"/>
          <w:sz w:val="22"/>
          <w:szCs w:val="22"/>
          <w:lang w:val="ka-GE" w:eastAsia="en-US"/>
        </w:rPr>
        <w:t>წყალმომარაგების ინფრას</w:t>
      </w:r>
      <w:r w:rsidR="00F9089C" w:rsidRPr="00F9089C">
        <w:rPr>
          <w:rFonts w:ascii="Sylfaen" w:eastAsiaTheme="minorHAnsi" w:hAnsi="Sylfaen" w:cstheme="minorBidi"/>
          <w:color w:val="000000"/>
          <w:sz w:val="22"/>
          <w:szCs w:val="22"/>
          <w:lang w:val="ka-GE" w:eastAsia="en-US"/>
        </w:rPr>
        <w:t xml:space="preserve">ტრუქტურის აღდგენა-რეაბილიტაციისათვის </w:t>
      </w:r>
      <w:r w:rsidRPr="00F9089C">
        <w:rPr>
          <w:rFonts w:ascii="Sylfaen" w:eastAsiaTheme="minorHAnsi" w:hAnsi="Sylfaen" w:cstheme="minorBidi"/>
          <w:color w:val="000000"/>
          <w:sz w:val="22"/>
          <w:szCs w:val="22"/>
          <w:lang w:val="ka-GE" w:eastAsia="en-US"/>
        </w:rPr>
        <w:t xml:space="preserve"> მიმართული იქნა 195.2 მლნ ლარი;</w:t>
      </w:r>
    </w:p>
    <w:p w:rsidR="00EF3852" w:rsidRDefault="00EF3852"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F9089C">
        <w:rPr>
          <w:rFonts w:ascii="Sylfaen" w:eastAsiaTheme="minorHAnsi" w:hAnsi="Sylfaen" w:cstheme="minorBidi"/>
          <w:color w:val="000000"/>
          <w:sz w:val="22"/>
          <w:szCs w:val="22"/>
          <w:lang w:val="ka-GE" w:eastAsia="en-US"/>
        </w:rPr>
        <w:t>„აწარმოე საქართველოში“ პროგრამის ფინანსებზე ხელმისაწვდომობის კომპონენტის ფარგლებში  სსიპ-აწარმოე საქართველოში მიერ გაფორმდა ხელშეკრულებები 101 ბენეფიციარ კომპანიასთან კრედიტისა და ლიზინგის საგნის პროცენტის თანადაფინანსებაზე (ინდუსტრიულ ნაწილში 65 ბენეფიციარ კომპანიასთან და სასტუმროს ინდუსტრიის ხელშეწყობის მიმართულებით 36 ბენეფიციარ კომპანიასთან). აღნიშნულ კომპანიებზე კომერციული ბანკების სესხების და სალიზინგო კომპანიების დამტკიცებული პროექტების მოცულობამ შეადგინა 134.7 მლნ ლარი, ხოლო კომპანიების მხრიდან განსახორციელებელი ჯამური ინვესტიციის მოცულობამ გადააჭარბა 215.2 მლნ ლარს;</w:t>
      </w:r>
    </w:p>
    <w:p w:rsidR="00F9089C" w:rsidRDefault="00F9089C"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F9089C">
        <w:rPr>
          <w:rFonts w:ascii="Sylfaen" w:eastAsiaTheme="minorHAnsi" w:hAnsi="Sylfaen" w:cstheme="minorBidi"/>
          <w:color w:val="000000"/>
          <w:sz w:val="22"/>
          <w:szCs w:val="22"/>
          <w:lang w:val="ka-GE" w:eastAsia="en-US"/>
        </w:rPr>
        <w:t>სამედიცინო დაწესებულებების რეაბილიტაციასა და აღჭურვაზე მიიმართა 23.3 მლნ ლარზე მეტი;</w:t>
      </w:r>
    </w:p>
    <w:p w:rsidR="00BD2310" w:rsidRPr="00BD2310" w:rsidRDefault="00BD2310"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BD2310">
        <w:rPr>
          <w:rFonts w:ascii="Sylfaen" w:eastAsiaTheme="minorHAnsi" w:hAnsi="Sylfaen" w:cstheme="minorBidi"/>
          <w:color w:val="000000"/>
          <w:sz w:val="22"/>
          <w:szCs w:val="22"/>
          <w:lang w:val="ka-GE" w:eastAsia="en-US"/>
        </w:rPr>
        <w:t>დაგროვებითი საპენსიო სქემის თანადაფინანსებაზე მი</w:t>
      </w:r>
      <w:r>
        <w:rPr>
          <w:rFonts w:ascii="Sylfaen" w:eastAsiaTheme="minorHAnsi" w:hAnsi="Sylfaen" w:cstheme="minorBidi"/>
          <w:color w:val="000000"/>
          <w:sz w:val="22"/>
          <w:szCs w:val="22"/>
          <w:lang w:val="ka-GE" w:eastAsia="en-US"/>
        </w:rPr>
        <w:t>იმართ</w:t>
      </w:r>
      <w:r w:rsidRPr="00BD2310">
        <w:rPr>
          <w:rFonts w:ascii="Sylfaen" w:eastAsiaTheme="minorHAnsi" w:hAnsi="Sylfaen" w:cstheme="minorBidi"/>
          <w:color w:val="000000"/>
          <w:sz w:val="22"/>
          <w:szCs w:val="22"/>
          <w:lang w:val="ka-GE" w:eastAsia="en-US"/>
        </w:rPr>
        <w:t xml:space="preserve">ა </w:t>
      </w:r>
      <w:r>
        <w:rPr>
          <w:rFonts w:ascii="Sylfaen" w:eastAsiaTheme="minorHAnsi" w:hAnsi="Sylfaen" w:cstheme="minorBidi"/>
          <w:color w:val="000000"/>
          <w:sz w:val="22"/>
          <w:szCs w:val="22"/>
          <w:lang w:val="ka-GE" w:eastAsia="en-US"/>
        </w:rPr>
        <w:t>8</w:t>
      </w:r>
      <w:r w:rsidRPr="00BD2310">
        <w:rPr>
          <w:rFonts w:ascii="Sylfaen" w:eastAsiaTheme="minorHAnsi" w:hAnsi="Sylfaen" w:cstheme="minorBidi"/>
          <w:color w:val="000000"/>
          <w:sz w:val="22"/>
          <w:szCs w:val="22"/>
          <w:lang w:val="ka-GE" w:eastAsia="en-US"/>
        </w:rPr>
        <w:t>0.0 მლნ ლარი.</w:t>
      </w:r>
    </w:p>
    <w:p w:rsidR="00BD2310" w:rsidRPr="00321F2D" w:rsidRDefault="00BD2310" w:rsidP="00BD2310">
      <w:pPr>
        <w:pStyle w:val="abzacixml"/>
        <w:tabs>
          <w:tab w:val="left" w:pos="360"/>
        </w:tabs>
        <w:spacing w:line="276" w:lineRule="auto"/>
        <w:jc w:val="both"/>
        <w:rPr>
          <w:rFonts w:ascii="Sylfaen" w:eastAsiaTheme="minorHAnsi" w:hAnsi="Sylfaen" w:cstheme="minorBidi"/>
          <w:color w:val="000000"/>
          <w:sz w:val="22"/>
          <w:szCs w:val="22"/>
          <w:lang w:val="ka-GE" w:eastAsia="en-US"/>
        </w:rPr>
      </w:pPr>
    </w:p>
    <w:p w:rsidR="00F9089C" w:rsidRPr="00F9089C" w:rsidRDefault="00F9089C" w:rsidP="00F9089C">
      <w:pPr>
        <w:pStyle w:val="abzacixml"/>
        <w:tabs>
          <w:tab w:val="left" w:pos="360"/>
        </w:tabs>
        <w:spacing w:line="276" w:lineRule="auto"/>
        <w:jc w:val="both"/>
        <w:rPr>
          <w:rFonts w:ascii="Sylfaen" w:eastAsiaTheme="minorHAnsi" w:hAnsi="Sylfaen" w:cstheme="minorBidi"/>
          <w:color w:val="000000"/>
          <w:sz w:val="22"/>
          <w:szCs w:val="22"/>
          <w:lang w:val="ka-GE" w:eastAsia="en-US"/>
        </w:rPr>
      </w:pPr>
    </w:p>
    <w:p w:rsidR="00B02840" w:rsidRPr="00832EB5" w:rsidRDefault="00B02840" w:rsidP="00B02840">
      <w:pPr>
        <w:spacing w:after="120" w:line="240" w:lineRule="auto"/>
        <w:jc w:val="both"/>
        <w:rPr>
          <w:rFonts w:ascii="Sylfaen" w:hAnsi="Sylfaen"/>
          <w:b/>
          <w:bCs/>
          <w:color w:val="000000"/>
          <w:highlight w:val="yellow"/>
          <w:lang w:val="ka-GE"/>
        </w:rPr>
      </w:pPr>
    </w:p>
    <w:p w:rsidR="003B10D9" w:rsidRPr="00C53C0E" w:rsidRDefault="003B10D9" w:rsidP="006159AF">
      <w:pPr>
        <w:pStyle w:val="Heading1"/>
        <w:jc w:val="center"/>
        <w:rPr>
          <w:rFonts w:ascii="Sylfaen" w:hAnsi="Sylfaen" w:cs="Sylfaen"/>
          <w:sz w:val="30"/>
          <w:szCs w:val="30"/>
        </w:rPr>
      </w:pPr>
      <w:r w:rsidRPr="00C53C0E">
        <w:rPr>
          <w:rFonts w:ascii="Sylfaen" w:hAnsi="Sylfaen" w:cs="Sylfaen"/>
          <w:sz w:val="30"/>
          <w:szCs w:val="30"/>
        </w:rPr>
        <w:t>საქართველოს 201</w:t>
      </w:r>
      <w:r w:rsidR="00F3609A" w:rsidRPr="00C53C0E">
        <w:rPr>
          <w:rFonts w:ascii="Sylfaen" w:hAnsi="Sylfaen" w:cs="Sylfaen"/>
          <w:sz w:val="30"/>
          <w:szCs w:val="30"/>
        </w:rPr>
        <w:t>9</w:t>
      </w:r>
      <w:r w:rsidRPr="00C53C0E">
        <w:rPr>
          <w:rFonts w:ascii="Sylfaen" w:hAnsi="Sylfaen" w:cs="Sylfaen"/>
          <w:sz w:val="30"/>
          <w:szCs w:val="30"/>
        </w:rPr>
        <w:t xml:space="preserve"> წლის ბიუჯეტის საპროგნოზო მაჩვენებლები</w:t>
      </w:r>
    </w:p>
    <w:p w:rsidR="003B10D9" w:rsidRPr="00832EB5" w:rsidRDefault="003B10D9" w:rsidP="003B10D9">
      <w:pPr>
        <w:spacing w:after="120"/>
        <w:ind w:firstLine="540"/>
        <w:jc w:val="both"/>
        <w:rPr>
          <w:rFonts w:ascii="Sylfaen" w:hAnsi="Sylfaen"/>
          <w:b/>
          <w:bCs/>
          <w:highlight w:val="yellow"/>
          <w:lang w:val="ka-GE"/>
        </w:rPr>
      </w:pPr>
    </w:p>
    <w:p w:rsidR="00286D93" w:rsidRPr="00D535C9" w:rsidRDefault="00286D93" w:rsidP="00286D93">
      <w:pPr>
        <w:spacing w:after="120"/>
        <w:ind w:firstLine="540"/>
        <w:jc w:val="both"/>
        <w:rPr>
          <w:rFonts w:ascii="LitNusx" w:hAnsi="LitNusx"/>
          <w:lang w:val="fr-FR"/>
        </w:rPr>
      </w:pPr>
      <w:r w:rsidRPr="00D535C9">
        <w:rPr>
          <w:rFonts w:ascii="Sylfaen" w:hAnsi="Sylfaen"/>
          <w:b/>
          <w:bCs/>
          <w:lang w:val="ka-GE"/>
        </w:rPr>
        <w:t>ნაერთი</w:t>
      </w:r>
      <w:r w:rsidRPr="00D535C9">
        <w:rPr>
          <w:rFonts w:ascii="LitNusx" w:hAnsi="LitNusx"/>
          <w:b/>
          <w:bCs/>
          <w:lang w:val="ka-GE"/>
        </w:rPr>
        <w:t xml:space="preserve"> </w:t>
      </w:r>
      <w:r w:rsidRPr="00D535C9">
        <w:rPr>
          <w:rFonts w:ascii="Sylfaen" w:hAnsi="Sylfaen"/>
          <w:b/>
          <w:bCs/>
          <w:lang w:val="ka-GE"/>
        </w:rPr>
        <w:t>ბიუჯეტის</w:t>
      </w:r>
      <w:r w:rsidRPr="00D535C9">
        <w:rPr>
          <w:rFonts w:ascii="LitNusx" w:hAnsi="LitNusx"/>
          <w:b/>
          <w:bCs/>
          <w:lang w:val="ka-GE"/>
        </w:rPr>
        <w:t xml:space="preserve"> </w:t>
      </w:r>
      <w:r w:rsidRPr="00D535C9">
        <w:rPr>
          <w:rFonts w:ascii="Sylfaen" w:hAnsi="Sylfaen"/>
          <w:b/>
          <w:bCs/>
          <w:lang w:val="ka-GE"/>
        </w:rPr>
        <w:t>შემოსავლების</w:t>
      </w:r>
      <w:r w:rsidRPr="00D535C9">
        <w:rPr>
          <w:rFonts w:ascii="LitNusx" w:hAnsi="LitNusx"/>
          <w:b/>
          <w:bCs/>
          <w:i/>
          <w:iCs/>
          <w:lang w:val="ka-GE"/>
        </w:rPr>
        <w:t xml:space="preserve"> </w:t>
      </w:r>
      <w:r w:rsidRPr="00D535C9">
        <w:rPr>
          <w:rFonts w:ascii="Sylfaen" w:hAnsi="Sylfaen"/>
          <w:lang w:val="ka-GE"/>
        </w:rPr>
        <w:t>მოცულობა</w:t>
      </w:r>
      <w:r w:rsidRPr="00D535C9">
        <w:rPr>
          <w:rFonts w:ascii="LitNusx" w:hAnsi="LitNusx"/>
          <w:lang w:val="ka-GE"/>
        </w:rPr>
        <w:t xml:space="preserve"> </w:t>
      </w:r>
      <w:r w:rsidRPr="00D535C9">
        <w:rPr>
          <w:rFonts w:ascii="Sylfaen" w:hAnsi="Sylfaen"/>
          <w:lang w:val="ka-GE"/>
        </w:rPr>
        <w:t>201</w:t>
      </w:r>
      <w:r w:rsidR="006B03C3">
        <w:rPr>
          <w:rFonts w:ascii="Sylfaen" w:hAnsi="Sylfaen"/>
        </w:rPr>
        <w:t>9</w:t>
      </w:r>
      <w:r w:rsidRPr="00D535C9">
        <w:rPr>
          <w:rFonts w:ascii="LitNusx" w:hAnsi="LitNusx"/>
        </w:rPr>
        <w:t xml:space="preserve"> </w:t>
      </w:r>
      <w:r w:rsidRPr="00D535C9">
        <w:rPr>
          <w:rFonts w:ascii="Sylfaen" w:hAnsi="Sylfaen"/>
          <w:lang w:val="ka-GE"/>
        </w:rPr>
        <w:t>წელს</w:t>
      </w:r>
      <w:r w:rsidRPr="00D535C9">
        <w:rPr>
          <w:rFonts w:ascii="LitNusx" w:hAnsi="LitNusx"/>
          <w:lang w:val="ka-GE"/>
        </w:rPr>
        <w:t xml:space="preserve"> </w:t>
      </w:r>
      <w:r w:rsidRPr="00D535C9">
        <w:rPr>
          <w:rFonts w:ascii="Sylfaen" w:hAnsi="Sylfaen"/>
          <w:lang w:val="ka-GE"/>
        </w:rPr>
        <w:t>განისაზღვრა</w:t>
      </w:r>
      <w:r w:rsidRPr="00D535C9">
        <w:rPr>
          <w:rFonts w:ascii="LitNusx" w:hAnsi="LitNusx"/>
          <w:lang w:val="ka-GE"/>
        </w:rPr>
        <w:t xml:space="preserve"> </w:t>
      </w:r>
      <w:r w:rsidRPr="00D535C9">
        <w:rPr>
          <w:rFonts w:ascii="Sylfaen" w:hAnsi="Sylfaen"/>
        </w:rPr>
        <w:t xml:space="preserve">12 </w:t>
      </w:r>
      <w:r w:rsidR="006B03C3">
        <w:rPr>
          <w:rFonts w:ascii="Sylfaen" w:hAnsi="Sylfaen"/>
        </w:rPr>
        <w:t>660</w:t>
      </w:r>
      <w:r w:rsidRPr="00D535C9">
        <w:rPr>
          <w:rFonts w:ascii="Sylfaen" w:hAnsi="Sylfaen"/>
        </w:rPr>
        <w:t>.</w:t>
      </w:r>
      <w:r w:rsidRPr="00D535C9">
        <w:rPr>
          <w:rFonts w:ascii="Sylfaen" w:hAnsi="Sylfaen"/>
          <w:lang w:val="ka-GE"/>
        </w:rPr>
        <w:t>0</w:t>
      </w:r>
      <w:r w:rsidRPr="00D535C9">
        <w:rPr>
          <w:rFonts w:ascii="LitNusx" w:hAnsi="LitNusx"/>
        </w:rPr>
        <w:t xml:space="preserve"> </w:t>
      </w:r>
      <w:r w:rsidRPr="00D535C9">
        <w:rPr>
          <w:rFonts w:ascii="Sylfaen" w:hAnsi="Sylfaen"/>
          <w:lang w:val="ka-GE"/>
        </w:rPr>
        <w:t>მლნ</w:t>
      </w:r>
      <w:r w:rsidRPr="00D535C9">
        <w:rPr>
          <w:rFonts w:ascii="LitNusx" w:hAnsi="LitNusx"/>
          <w:lang w:val="ka-GE"/>
        </w:rPr>
        <w:t xml:space="preserve"> </w:t>
      </w:r>
      <w:r w:rsidRPr="00D535C9">
        <w:rPr>
          <w:rFonts w:ascii="Sylfaen" w:hAnsi="Sylfaen"/>
          <w:lang w:val="ka-GE"/>
        </w:rPr>
        <w:t>ლარით</w:t>
      </w:r>
      <w:r w:rsidRPr="00D535C9">
        <w:rPr>
          <w:rFonts w:ascii="LitNusx" w:hAnsi="LitNusx"/>
          <w:lang w:val="fr-FR"/>
        </w:rPr>
        <w:t xml:space="preserve">, </w:t>
      </w:r>
      <w:r w:rsidRPr="00D535C9">
        <w:rPr>
          <w:rFonts w:ascii="Sylfaen" w:hAnsi="Sylfaen"/>
          <w:lang w:val="ka-GE"/>
        </w:rPr>
        <w:t>ხოლო</w:t>
      </w:r>
      <w:r w:rsidRPr="00D535C9">
        <w:rPr>
          <w:rFonts w:ascii="LitNusx" w:hAnsi="LitNusx"/>
          <w:lang w:val="ka-GE"/>
        </w:rPr>
        <w:t xml:space="preserve"> </w:t>
      </w:r>
      <w:r w:rsidRPr="00D535C9">
        <w:rPr>
          <w:rFonts w:ascii="Sylfaen" w:hAnsi="Sylfaen"/>
          <w:lang w:val="ka-GE"/>
        </w:rPr>
        <w:t>მისი</w:t>
      </w:r>
      <w:r w:rsidRPr="00D535C9">
        <w:rPr>
          <w:rFonts w:ascii="LitNusx" w:hAnsi="LitNusx"/>
          <w:lang w:val="ka-GE"/>
        </w:rPr>
        <w:t xml:space="preserve"> </w:t>
      </w:r>
      <w:r w:rsidRPr="00D535C9">
        <w:rPr>
          <w:rFonts w:ascii="Sylfaen" w:hAnsi="Sylfaen"/>
          <w:lang w:val="ka-GE"/>
        </w:rPr>
        <w:t>წილი</w:t>
      </w:r>
      <w:r w:rsidRPr="00D535C9">
        <w:rPr>
          <w:rFonts w:ascii="LitNusx" w:hAnsi="LitNusx"/>
          <w:lang w:val="ka-GE"/>
        </w:rPr>
        <w:t xml:space="preserve"> </w:t>
      </w:r>
      <w:r w:rsidRPr="00D535C9">
        <w:rPr>
          <w:rFonts w:ascii="Sylfaen" w:hAnsi="Sylfaen"/>
        </w:rPr>
        <w:t>მშპ</w:t>
      </w:r>
      <w:r w:rsidRPr="00D535C9">
        <w:rPr>
          <w:rFonts w:ascii="LitNusx" w:hAnsi="LitNusx"/>
          <w:lang w:val="fr-FR"/>
        </w:rPr>
        <w:t>-</w:t>
      </w:r>
      <w:r w:rsidRPr="00D535C9">
        <w:rPr>
          <w:rFonts w:ascii="Sylfaen" w:hAnsi="Sylfaen"/>
          <w:lang w:val="ka-GE"/>
        </w:rPr>
        <w:t>ის</w:t>
      </w:r>
      <w:r w:rsidRPr="00D535C9">
        <w:rPr>
          <w:rFonts w:ascii="LitNusx" w:hAnsi="LitNusx"/>
          <w:lang w:val="ka-GE"/>
        </w:rPr>
        <w:t xml:space="preserve"> </w:t>
      </w:r>
      <w:r w:rsidRPr="00D535C9">
        <w:rPr>
          <w:rFonts w:ascii="Sylfaen" w:hAnsi="Sylfaen"/>
          <w:lang w:val="ka-GE"/>
        </w:rPr>
        <w:t>მიმართ</w:t>
      </w:r>
      <w:r w:rsidRPr="00D535C9">
        <w:rPr>
          <w:rFonts w:ascii="LitNusx" w:hAnsi="LitNusx"/>
          <w:lang w:val="ka-GE"/>
        </w:rPr>
        <w:t xml:space="preserve"> </w:t>
      </w:r>
      <w:r w:rsidRPr="00D535C9">
        <w:rPr>
          <w:rFonts w:ascii="Sylfaen" w:hAnsi="Sylfaen"/>
        </w:rPr>
        <w:t>28.</w:t>
      </w:r>
      <w:r w:rsidR="006B03C3">
        <w:rPr>
          <w:rFonts w:ascii="Sylfaen" w:hAnsi="Sylfaen"/>
        </w:rPr>
        <w:t>5</w:t>
      </w:r>
      <w:r w:rsidRPr="00D535C9">
        <w:rPr>
          <w:rFonts w:ascii="Sylfaen" w:hAnsi="Sylfaen"/>
          <w:lang w:val="ka-GE"/>
        </w:rPr>
        <w:t>%-ს</w:t>
      </w:r>
      <w:r w:rsidRPr="00D535C9">
        <w:rPr>
          <w:rFonts w:ascii="LitNusx" w:hAnsi="LitNusx"/>
          <w:lang w:val="ka-GE"/>
        </w:rPr>
        <w:t xml:space="preserve"> </w:t>
      </w:r>
      <w:r w:rsidRPr="00D535C9">
        <w:rPr>
          <w:rFonts w:ascii="Sylfaen" w:hAnsi="Sylfaen"/>
        </w:rPr>
        <w:t>გაუტოლდა</w:t>
      </w:r>
      <w:r w:rsidRPr="00D535C9">
        <w:rPr>
          <w:rFonts w:ascii="LitNusx" w:hAnsi="LitNusx"/>
          <w:lang w:val="fr-FR"/>
        </w:rPr>
        <w:t xml:space="preserve">. </w:t>
      </w:r>
    </w:p>
    <w:p w:rsidR="00286D93" w:rsidRPr="00A3696D" w:rsidRDefault="00286D93" w:rsidP="00286D93">
      <w:pPr>
        <w:spacing w:after="120"/>
        <w:ind w:firstLine="540"/>
        <w:jc w:val="both"/>
        <w:rPr>
          <w:rFonts w:ascii="Sylfaen" w:hAnsi="Sylfaen"/>
          <w:color w:val="000000"/>
          <w:lang w:val="ka-GE"/>
        </w:rPr>
      </w:pPr>
      <w:r w:rsidRPr="00A3696D">
        <w:rPr>
          <w:rFonts w:ascii="Sylfaen" w:hAnsi="Sylfaen"/>
          <w:color w:val="000000"/>
          <w:lang w:val="ka-GE"/>
        </w:rPr>
        <w:t>გადასახადების</w:t>
      </w:r>
      <w:r w:rsidRPr="00A3696D">
        <w:rPr>
          <w:rFonts w:ascii="LitNusx" w:hAnsi="LitNusx"/>
          <w:color w:val="000000"/>
          <w:lang w:val="ka-GE"/>
        </w:rPr>
        <w:t xml:space="preserve"> </w:t>
      </w:r>
      <w:r w:rsidRPr="00A3696D">
        <w:rPr>
          <w:rFonts w:ascii="Sylfaen" w:hAnsi="Sylfaen"/>
          <w:color w:val="000000"/>
          <w:lang w:val="ka-GE"/>
        </w:rPr>
        <w:t>საპროგნოზო მოცულობა</w:t>
      </w:r>
      <w:r w:rsidRPr="00A3696D">
        <w:rPr>
          <w:rFonts w:ascii="LitNusx" w:hAnsi="LitNusx"/>
          <w:color w:val="000000"/>
          <w:lang w:val="ka-GE"/>
        </w:rPr>
        <w:t xml:space="preserve"> </w:t>
      </w:r>
      <w:r w:rsidRPr="00A3696D">
        <w:rPr>
          <w:rFonts w:ascii="Sylfaen" w:hAnsi="Sylfaen"/>
          <w:color w:val="000000"/>
          <w:lang w:val="ka-GE"/>
        </w:rPr>
        <w:t>განისაზღვრა</w:t>
      </w:r>
      <w:r w:rsidRPr="00A3696D">
        <w:rPr>
          <w:rFonts w:ascii="LitNusx" w:hAnsi="LitNusx"/>
          <w:color w:val="000000"/>
          <w:lang w:val="ka-GE"/>
        </w:rPr>
        <w:t xml:space="preserve"> </w:t>
      </w:r>
      <w:r w:rsidRPr="00A3696D">
        <w:rPr>
          <w:rFonts w:ascii="Sylfaen" w:hAnsi="Sylfaen"/>
          <w:color w:val="000000"/>
          <w:lang w:val="ka-GE"/>
        </w:rPr>
        <w:t>1</w:t>
      </w:r>
      <w:r w:rsidRPr="00A3696D">
        <w:rPr>
          <w:rFonts w:ascii="Sylfaen" w:hAnsi="Sylfaen"/>
          <w:color w:val="000000"/>
        </w:rPr>
        <w:t xml:space="preserve">1 </w:t>
      </w:r>
      <w:r w:rsidRPr="00A3696D">
        <w:rPr>
          <w:rFonts w:ascii="Sylfaen" w:hAnsi="Sylfaen"/>
          <w:color w:val="000000"/>
          <w:lang w:val="ka-GE"/>
        </w:rPr>
        <w:t>2</w:t>
      </w:r>
      <w:r w:rsidRPr="00A3696D">
        <w:rPr>
          <w:rFonts w:ascii="Sylfaen" w:hAnsi="Sylfaen"/>
          <w:color w:val="000000"/>
        </w:rPr>
        <w:t>8</w:t>
      </w:r>
      <w:r w:rsidRPr="00A3696D">
        <w:rPr>
          <w:rFonts w:ascii="Sylfaen" w:hAnsi="Sylfaen"/>
          <w:color w:val="000000"/>
          <w:lang w:val="ka-GE"/>
        </w:rPr>
        <w:t>0</w:t>
      </w:r>
      <w:r w:rsidRPr="00A3696D">
        <w:rPr>
          <w:rFonts w:ascii="Sylfaen" w:hAnsi="Sylfaen"/>
          <w:color w:val="000000"/>
        </w:rPr>
        <w:t>.0</w:t>
      </w:r>
      <w:r w:rsidRPr="00A3696D">
        <w:rPr>
          <w:rFonts w:ascii="LitNusx" w:hAnsi="LitNusx"/>
          <w:color w:val="000000"/>
        </w:rPr>
        <w:t xml:space="preserve"> </w:t>
      </w:r>
      <w:r w:rsidRPr="00A3696D">
        <w:rPr>
          <w:rFonts w:ascii="Sylfaen" w:hAnsi="Sylfaen"/>
          <w:color w:val="000000"/>
          <w:lang w:val="ka-GE"/>
        </w:rPr>
        <w:t>მლნ</w:t>
      </w:r>
      <w:r w:rsidRPr="00A3696D">
        <w:rPr>
          <w:rFonts w:ascii="LitNusx" w:hAnsi="LitNusx"/>
          <w:color w:val="000000"/>
          <w:lang w:val="ka-GE"/>
        </w:rPr>
        <w:t xml:space="preserve"> </w:t>
      </w:r>
      <w:r w:rsidRPr="00A3696D">
        <w:rPr>
          <w:rFonts w:ascii="Sylfaen" w:hAnsi="Sylfaen"/>
          <w:color w:val="000000"/>
          <w:lang w:val="ka-GE"/>
        </w:rPr>
        <w:t>ლარით</w:t>
      </w:r>
      <w:r w:rsidRPr="00A3696D">
        <w:rPr>
          <w:rFonts w:ascii="LitNusx" w:hAnsi="LitNusx"/>
          <w:color w:val="000000"/>
          <w:lang w:val="fr-FR"/>
        </w:rPr>
        <w:t xml:space="preserve">, </w:t>
      </w:r>
      <w:r w:rsidRPr="00A3696D">
        <w:rPr>
          <w:rFonts w:ascii="Sylfaen" w:hAnsi="Sylfaen"/>
          <w:color w:val="000000"/>
          <w:lang w:val="ka-GE"/>
        </w:rPr>
        <w:t>ხოლო</w:t>
      </w:r>
      <w:r w:rsidRPr="00A3696D">
        <w:rPr>
          <w:rFonts w:ascii="LitNusx" w:hAnsi="LitNusx"/>
          <w:color w:val="000000"/>
          <w:lang w:val="ka-GE"/>
        </w:rPr>
        <w:t xml:space="preserve"> </w:t>
      </w:r>
      <w:r w:rsidRPr="00A3696D">
        <w:rPr>
          <w:rFonts w:ascii="Sylfaen" w:hAnsi="Sylfaen"/>
          <w:color w:val="000000"/>
          <w:lang w:val="ka-GE"/>
        </w:rPr>
        <w:t>მისი</w:t>
      </w:r>
      <w:r w:rsidRPr="00A3696D">
        <w:rPr>
          <w:rFonts w:ascii="LitNusx" w:hAnsi="LitNusx"/>
          <w:color w:val="000000"/>
          <w:lang w:val="ka-GE"/>
        </w:rPr>
        <w:t xml:space="preserve"> </w:t>
      </w:r>
      <w:r w:rsidRPr="00A3696D">
        <w:rPr>
          <w:rFonts w:ascii="Sylfaen" w:hAnsi="Sylfaen"/>
          <w:color w:val="000000"/>
          <w:lang w:val="ka-GE"/>
        </w:rPr>
        <w:t>წილი</w:t>
      </w:r>
      <w:r w:rsidRPr="00A3696D">
        <w:rPr>
          <w:rFonts w:ascii="LitNusx" w:hAnsi="LitNusx"/>
          <w:color w:val="000000"/>
          <w:lang w:val="ka-GE"/>
        </w:rPr>
        <w:t xml:space="preserve"> </w:t>
      </w:r>
      <w:r w:rsidRPr="00A3696D">
        <w:rPr>
          <w:rFonts w:ascii="Sylfaen" w:hAnsi="Sylfaen"/>
          <w:color w:val="000000"/>
        </w:rPr>
        <w:t>მშპ</w:t>
      </w:r>
      <w:r w:rsidRPr="00A3696D">
        <w:rPr>
          <w:rFonts w:ascii="LitNusx" w:hAnsi="LitNusx"/>
          <w:color w:val="000000"/>
          <w:lang w:val="fr-FR"/>
        </w:rPr>
        <w:t>-</w:t>
      </w:r>
      <w:r w:rsidRPr="00A3696D">
        <w:rPr>
          <w:rFonts w:ascii="Sylfaen" w:hAnsi="Sylfaen"/>
          <w:color w:val="000000"/>
          <w:lang w:val="ka-GE"/>
        </w:rPr>
        <w:t>ის</w:t>
      </w:r>
      <w:r w:rsidRPr="00A3696D">
        <w:rPr>
          <w:rFonts w:ascii="LitNusx" w:hAnsi="LitNusx"/>
          <w:color w:val="000000"/>
          <w:lang w:val="ka-GE"/>
        </w:rPr>
        <w:t xml:space="preserve"> </w:t>
      </w:r>
      <w:r w:rsidRPr="00A3696D">
        <w:rPr>
          <w:rFonts w:ascii="Sylfaen" w:hAnsi="Sylfaen"/>
          <w:color w:val="000000"/>
          <w:lang w:val="ka-GE"/>
        </w:rPr>
        <w:t>მიმართ</w:t>
      </w:r>
      <w:r w:rsidRPr="00A3696D">
        <w:rPr>
          <w:rFonts w:ascii="LitNusx" w:hAnsi="LitNusx"/>
          <w:color w:val="000000"/>
          <w:lang w:val="ka-GE"/>
        </w:rPr>
        <w:t xml:space="preserve"> </w:t>
      </w:r>
      <w:r w:rsidRPr="00A3696D">
        <w:rPr>
          <w:rFonts w:ascii="Sylfaen" w:hAnsi="Sylfaen"/>
        </w:rPr>
        <w:t>25.</w:t>
      </w:r>
      <w:r w:rsidR="006B03C3">
        <w:rPr>
          <w:rFonts w:ascii="Sylfaen" w:hAnsi="Sylfaen"/>
        </w:rPr>
        <w:t>4</w:t>
      </w:r>
      <w:r w:rsidRPr="00A3696D">
        <w:rPr>
          <w:rFonts w:ascii="Sylfaen" w:hAnsi="Sylfaen"/>
          <w:color w:val="000000"/>
          <w:lang w:val="ka-GE"/>
        </w:rPr>
        <w:t>%-ს</w:t>
      </w:r>
      <w:r w:rsidRPr="00A3696D">
        <w:rPr>
          <w:rFonts w:ascii="LitNusx" w:hAnsi="LitNusx"/>
          <w:color w:val="000000"/>
          <w:lang w:val="ka-GE"/>
        </w:rPr>
        <w:t xml:space="preserve"> </w:t>
      </w:r>
      <w:r w:rsidRPr="00A3696D">
        <w:rPr>
          <w:rFonts w:ascii="Sylfaen" w:hAnsi="Sylfaen"/>
          <w:color w:val="000000"/>
          <w:lang w:val="ka-GE"/>
        </w:rPr>
        <w:t>შეადგენს. მათ შორის:</w:t>
      </w:r>
    </w:p>
    <w:p w:rsidR="00286D93" w:rsidRPr="00A3696D" w:rsidRDefault="00286D93" w:rsidP="00AF2470">
      <w:pPr>
        <w:numPr>
          <w:ilvl w:val="0"/>
          <w:numId w:val="23"/>
        </w:numPr>
        <w:spacing w:after="120" w:line="240" w:lineRule="auto"/>
        <w:ind w:left="993"/>
        <w:jc w:val="both"/>
        <w:rPr>
          <w:rFonts w:ascii="LitNusx" w:hAnsi="LitNusx"/>
          <w:color w:val="000000"/>
          <w:lang w:val="fr-FR"/>
        </w:rPr>
      </w:pPr>
      <w:r w:rsidRPr="00A3696D">
        <w:rPr>
          <w:rFonts w:ascii="Sylfaen" w:hAnsi="Sylfaen"/>
          <w:color w:val="000000"/>
          <w:lang w:val="ka-GE"/>
        </w:rPr>
        <w:t>საშემოსავლო</w:t>
      </w:r>
      <w:r w:rsidRPr="00A3696D">
        <w:rPr>
          <w:rFonts w:ascii="LitNusx" w:hAnsi="LitNusx"/>
          <w:color w:val="000000"/>
          <w:lang w:val="ka-GE"/>
        </w:rPr>
        <w:t xml:space="preserve"> </w:t>
      </w:r>
      <w:r w:rsidRPr="00A3696D">
        <w:rPr>
          <w:rFonts w:ascii="Sylfaen" w:hAnsi="Sylfaen"/>
          <w:color w:val="000000"/>
          <w:lang w:val="ka-GE"/>
        </w:rPr>
        <w:t>გადასახადის</w:t>
      </w:r>
      <w:r w:rsidRPr="00A3696D">
        <w:rPr>
          <w:rFonts w:ascii="LitNusx" w:hAnsi="LitNusx"/>
          <w:color w:val="000000"/>
          <w:lang w:val="ka-GE"/>
        </w:rPr>
        <w:t xml:space="preserve"> </w:t>
      </w:r>
      <w:r w:rsidRPr="00A3696D">
        <w:rPr>
          <w:rFonts w:ascii="Sylfaen" w:hAnsi="Sylfaen"/>
          <w:color w:val="000000"/>
          <w:lang w:val="ka-GE"/>
        </w:rPr>
        <w:t>საპროგნოზო მაჩვენებელი შეადგენს 3</w:t>
      </w:r>
      <w:r w:rsidRPr="00A3696D">
        <w:rPr>
          <w:rFonts w:ascii="Sylfaen" w:hAnsi="Sylfaen"/>
          <w:color w:val="000000"/>
        </w:rPr>
        <w:t xml:space="preserve"> 416.0 </w:t>
      </w:r>
      <w:r w:rsidRPr="00A3696D">
        <w:rPr>
          <w:rFonts w:ascii="Sylfaen" w:hAnsi="Sylfaen"/>
          <w:color w:val="000000"/>
          <w:lang w:val="ka-GE"/>
        </w:rPr>
        <w:t>მლნ ლარს.</w:t>
      </w:r>
    </w:p>
    <w:p w:rsidR="00286D93" w:rsidRPr="00A3696D" w:rsidRDefault="00286D93" w:rsidP="00AF2470">
      <w:pPr>
        <w:numPr>
          <w:ilvl w:val="0"/>
          <w:numId w:val="23"/>
        </w:numPr>
        <w:spacing w:after="120" w:line="240" w:lineRule="auto"/>
        <w:ind w:left="993"/>
        <w:jc w:val="both"/>
        <w:rPr>
          <w:rFonts w:ascii="LitNusx" w:hAnsi="LitNusx"/>
          <w:color w:val="000000"/>
          <w:lang w:val="fr-FR"/>
        </w:rPr>
      </w:pPr>
      <w:r w:rsidRPr="00A3696D">
        <w:rPr>
          <w:rFonts w:ascii="Sylfaen" w:hAnsi="Sylfaen"/>
          <w:color w:val="000000"/>
          <w:lang w:val="ka-GE"/>
        </w:rPr>
        <w:t>მოგების</w:t>
      </w:r>
      <w:r w:rsidRPr="00A3696D">
        <w:rPr>
          <w:rFonts w:ascii="LitNusx" w:hAnsi="LitNusx"/>
          <w:color w:val="000000"/>
          <w:lang w:val="ka-GE"/>
        </w:rPr>
        <w:t xml:space="preserve"> </w:t>
      </w:r>
      <w:r w:rsidRPr="00A3696D">
        <w:rPr>
          <w:rFonts w:ascii="Sylfaen" w:hAnsi="Sylfaen"/>
          <w:color w:val="000000"/>
          <w:lang w:val="ka-GE"/>
        </w:rPr>
        <w:t>გადასახადის</w:t>
      </w:r>
      <w:r w:rsidRPr="00A3696D">
        <w:rPr>
          <w:rFonts w:ascii="LitNusx" w:hAnsi="LitNusx"/>
          <w:color w:val="000000"/>
          <w:lang w:val="ka-GE"/>
        </w:rPr>
        <w:t xml:space="preserve"> </w:t>
      </w:r>
      <w:r w:rsidRPr="00A3696D">
        <w:rPr>
          <w:rFonts w:ascii="Sylfaen" w:hAnsi="Sylfaen"/>
          <w:color w:val="000000"/>
          <w:lang w:val="ka-GE"/>
        </w:rPr>
        <w:t xml:space="preserve">საპროგნოზო მაჩვენებელი შეადგენს </w:t>
      </w:r>
      <w:r w:rsidRPr="00A3696D">
        <w:rPr>
          <w:rFonts w:ascii="Sylfaen" w:hAnsi="Sylfaen"/>
          <w:color w:val="000000"/>
        </w:rPr>
        <w:t xml:space="preserve">781.0 </w:t>
      </w:r>
      <w:r w:rsidRPr="00A3696D">
        <w:rPr>
          <w:rFonts w:ascii="Sylfaen" w:hAnsi="Sylfaen"/>
          <w:color w:val="000000"/>
          <w:lang w:val="ka-GE"/>
        </w:rPr>
        <w:t>მლნ ლარს.</w:t>
      </w:r>
    </w:p>
    <w:p w:rsidR="00286D93" w:rsidRPr="00A3696D" w:rsidRDefault="00286D93" w:rsidP="00AF2470">
      <w:pPr>
        <w:numPr>
          <w:ilvl w:val="0"/>
          <w:numId w:val="23"/>
        </w:numPr>
        <w:spacing w:after="120" w:line="240" w:lineRule="auto"/>
        <w:ind w:left="993"/>
        <w:jc w:val="both"/>
        <w:rPr>
          <w:rFonts w:ascii="LitNusx" w:hAnsi="LitNusx"/>
          <w:color w:val="000000"/>
          <w:lang w:val="fr-FR"/>
        </w:rPr>
      </w:pPr>
      <w:r w:rsidRPr="00A3696D">
        <w:rPr>
          <w:rFonts w:ascii="Sylfaen" w:hAnsi="Sylfaen"/>
          <w:color w:val="000000"/>
          <w:lang w:val="ka-GE"/>
        </w:rPr>
        <w:t>დამატებული</w:t>
      </w:r>
      <w:r w:rsidRPr="00A3696D">
        <w:rPr>
          <w:rFonts w:ascii="LitNusx" w:hAnsi="LitNusx"/>
          <w:color w:val="000000"/>
          <w:lang w:val="ka-GE"/>
        </w:rPr>
        <w:t xml:space="preserve"> </w:t>
      </w:r>
      <w:r w:rsidRPr="00A3696D">
        <w:rPr>
          <w:rFonts w:ascii="Sylfaen" w:hAnsi="Sylfaen"/>
          <w:color w:val="000000"/>
          <w:lang w:val="ka-GE"/>
        </w:rPr>
        <w:t>ღირებულების</w:t>
      </w:r>
      <w:r w:rsidRPr="00A3696D">
        <w:rPr>
          <w:rFonts w:ascii="LitNusx" w:hAnsi="LitNusx"/>
          <w:color w:val="000000"/>
          <w:lang w:val="ka-GE"/>
        </w:rPr>
        <w:t xml:space="preserve"> </w:t>
      </w:r>
      <w:r w:rsidRPr="00A3696D">
        <w:rPr>
          <w:rFonts w:ascii="Sylfaen" w:hAnsi="Sylfaen"/>
          <w:color w:val="000000"/>
          <w:lang w:val="ka-GE"/>
        </w:rPr>
        <w:t>საპროგნოზო მაჩვენებელი შეადგენს 4</w:t>
      </w:r>
      <w:r w:rsidRPr="00A3696D">
        <w:rPr>
          <w:rFonts w:ascii="Sylfaen" w:hAnsi="Sylfaen"/>
          <w:color w:val="000000"/>
        </w:rPr>
        <w:t xml:space="preserve"> 981.0 </w:t>
      </w:r>
      <w:r w:rsidRPr="00A3696D">
        <w:rPr>
          <w:rFonts w:ascii="Sylfaen" w:hAnsi="Sylfaen"/>
          <w:color w:val="000000"/>
          <w:lang w:val="ka-GE"/>
        </w:rPr>
        <w:t>მლნ ლარს.</w:t>
      </w:r>
    </w:p>
    <w:p w:rsidR="00286D93" w:rsidRPr="00A3696D" w:rsidRDefault="00286D93" w:rsidP="00AF2470">
      <w:pPr>
        <w:numPr>
          <w:ilvl w:val="0"/>
          <w:numId w:val="23"/>
        </w:numPr>
        <w:spacing w:after="120" w:line="240" w:lineRule="auto"/>
        <w:ind w:left="993"/>
        <w:jc w:val="both"/>
        <w:rPr>
          <w:rFonts w:ascii="LitNusx" w:hAnsi="LitNusx"/>
          <w:color w:val="000000"/>
          <w:lang w:val="fr-FR"/>
        </w:rPr>
      </w:pPr>
      <w:r w:rsidRPr="00A3696D">
        <w:rPr>
          <w:rFonts w:ascii="Sylfaen" w:hAnsi="Sylfaen"/>
          <w:color w:val="000000"/>
          <w:lang w:val="ka-GE"/>
        </w:rPr>
        <w:t>აქციზის</w:t>
      </w:r>
      <w:r w:rsidRPr="00A3696D">
        <w:rPr>
          <w:rFonts w:ascii="LitNusx" w:hAnsi="LitNusx"/>
          <w:color w:val="000000"/>
          <w:lang w:val="ka-GE"/>
        </w:rPr>
        <w:t xml:space="preserve"> </w:t>
      </w:r>
      <w:r w:rsidRPr="00A3696D">
        <w:rPr>
          <w:rFonts w:ascii="Sylfaen" w:hAnsi="Sylfaen"/>
          <w:color w:val="000000"/>
          <w:lang w:val="ka-GE"/>
        </w:rPr>
        <w:t xml:space="preserve">საპროგნოზო მაჩვენებელი შეადგენს </w:t>
      </w:r>
      <w:r w:rsidRPr="00A3696D">
        <w:rPr>
          <w:rFonts w:ascii="Sylfaen" w:hAnsi="Sylfaen"/>
          <w:color w:val="000000"/>
        </w:rPr>
        <w:t xml:space="preserve">1 </w:t>
      </w:r>
      <w:r w:rsidRPr="00A3696D">
        <w:rPr>
          <w:rFonts w:ascii="Sylfaen" w:hAnsi="Sylfaen"/>
          <w:color w:val="000000"/>
          <w:lang w:val="ka-GE"/>
        </w:rPr>
        <w:t>4</w:t>
      </w:r>
      <w:r w:rsidRPr="00A3696D">
        <w:rPr>
          <w:rFonts w:ascii="Sylfaen" w:hAnsi="Sylfaen"/>
          <w:color w:val="000000"/>
        </w:rPr>
        <w:t>62.0</w:t>
      </w:r>
      <w:r w:rsidRPr="00A3696D">
        <w:rPr>
          <w:rFonts w:ascii="LitNusx" w:hAnsi="LitNusx"/>
          <w:color w:val="000000"/>
        </w:rPr>
        <w:t xml:space="preserve"> </w:t>
      </w:r>
      <w:r w:rsidRPr="00A3696D">
        <w:rPr>
          <w:rFonts w:ascii="Sylfaen" w:hAnsi="Sylfaen"/>
          <w:color w:val="000000"/>
          <w:lang w:val="ka-GE"/>
        </w:rPr>
        <w:t>მლნ</w:t>
      </w:r>
      <w:r w:rsidRPr="00A3696D">
        <w:rPr>
          <w:rFonts w:ascii="LitNusx" w:hAnsi="LitNusx"/>
          <w:color w:val="000000"/>
          <w:lang w:val="ka-GE"/>
        </w:rPr>
        <w:t xml:space="preserve"> </w:t>
      </w:r>
      <w:r w:rsidRPr="00A3696D">
        <w:rPr>
          <w:rFonts w:ascii="Sylfaen" w:hAnsi="Sylfaen"/>
          <w:color w:val="000000"/>
          <w:lang w:val="ka-GE"/>
        </w:rPr>
        <w:t>ლარს.</w:t>
      </w:r>
    </w:p>
    <w:p w:rsidR="00286D93" w:rsidRPr="00A3696D" w:rsidRDefault="00286D93" w:rsidP="00AF2470">
      <w:pPr>
        <w:numPr>
          <w:ilvl w:val="0"/>
          <w:numId w:val="23"/>
        </w:numPr>
        <w:spacing w:after="120" w:line="240" w:lineRule="auto"/>
        <w:ind w:left="993"/>
        <w:jc w:val="both"/>
        <w:rPr>
          <w:rFonts w:ascii="LitNusx" w:hAnsi="LitNusx"/>
          <w:color w:val="000000"/>
          <w:lang w:val="fr-FR"/>
        </w:rPr>
      </w:pPr>
      <w:r w:rsidRPr="00A3696D">
        <w:rPr>
          <w:rFonts w:ascii="Sylfaen" w:hAnsi="Sylfaen"/>
          <w:color w:val="000000"/>
          <w:lang w:val="ka-GE"/>
        </w:rPr>
        <w:t>იმპორტის</w:t>
      </w:r>
      <w:r w:rsidRPr="00A3696D">
        <w:rPr>
          <w:rFonts w:ascii="LitNusx" w:hAnsi="LitNusx"/>
          <w:color w:val="000000"/>
          <w:lang w:val="ka-GE"/>
        </w:rPr>
        <w:t xml:space="preserve"> </w:t>
      </w:r>
      <w:r w:rsidRPr="00A3696D">
        <w:rPr>
          <w:rFonts w:ascii="Sylfaen" w:hAnsi="Sylfaen"/>
          <w:color w:val="000000"/>
          <w:lang w:val="ka-GE"/>
        </w:rPr>
        <w:t>გადასახადის</w:t>
      </w:r>
      <w:r w:rsidRPr="00A3696D">
        <w:rPr>
          <w:rFonts w:ascii="LitNusx" w:hAnsi="LitNusx"/>
          <w:color w:val="000000"/>
          <w:lang w:val="ka-GE"/>
        </w:rPr>
        <w:t xml:space="preserve"> </w:t>
      </w:r>
      <w:r w:rsidRPr="00A3696D">
        <w:rPr>
          <w:rFonts w:ascii="Sylfaen" w:hAnsi="Sylfaen"/>
          <w:color w:val="000000"/>
          <w:lang w:val="ka-GE"/>
        </w:rPr>
        <w:t xml:space="preserve">საპროგნოზო მაჩვენებელი შეადგენს </w:t>
      </w:r>
      <w:r w:rsidRPr="00A3696D">
        <w:rPr>
          <w:rFonts w:ascii="Sylfaen" w:hAnsi="Sylfaen"/>
          <w:color w:val="000000"/>
        </w:rPr>
        <w:t>83.0</w:t>
      </w:r>
      <w:r w:rsidRPr="00A3696D">
        <w:rPr>
          <w:rFonts w:ascii="LitNusx" w:hAnsi="LitNusx"/>
          <w:color w:val="000000"/>
        </w:rPr>
        <w:t xml:space="preserve"> </w:t>
      </w:r>
      <w:r w:rsidRPr="00A3696D">
        <w:rPr>
          <w:rFonts w:ascii="Sylfaen" w:hAnsi="Sylfaen"/>
          <w:color w:val="000000"/>
          <w:lang w:val="ka-GE"/>
        </w:rPr>
        <w:t>მლნ</w:t>
      </w:r>
      <w:r w:rsidRPr="00A3696D">
        <w:rPr>
          <w:rFonts w:ascii="LitNusx" w:hAnsi="LitNusx"/>
          <w:color w:val="000000"/>
          <w:lang w:val="ka-GE"/>
        </w:rPr>
        <w:t xml:space="preserve"> </w:t>
      </w:r>
      <w:r w:rsidRPr="00A3696D">
        <w:rPr>
          <w:rFonts w:ascii="Sylfaen" w:hAnsi="Sylfaen"/>
          <w:color w:val="000000"/>
          <w:lang w:val="ka-GE"/>
        </w:rPr>
        <w:t>ლარს.</w:t>
      </w:r>
    </w:p>
    <w:p w:rsidR="00286D93" w:rsidRPr="00A3696D" w:rsidRDefault="00286D93" w:rsidP="00AF2470">
      <w:pPr>
        <w:numPr>
          <w:ilvl w:val="0"/>
          <w:numId w:val="23"/>
        </w:numPr>
        <w:spacing w:after="120" w:line="240" w:lineRule="auto"/>
        <w:ind w:left="993"/>
        <w:jc w:val="both"/>
        <w:rPr>
          <w:rFonts w:ascii="LitNusx" w:hAnsi="LitNusx"/>
          <w:color w:val="000000"/>
          <w:lang w:val="fr-FR"/>
        </w:rPr>
      </w:pPr>
      <w:r w:rsidRPr="00A3696D">
        <w:rPr>
          <w:rFonts w:ascii="Sylfaen" w:hAnsi="Sylfaen"/>
          <w:color w:val="000000"/>
          <w:lang w:val="ka-GE"/>
        </w:rPr>
        <w:t>ქონების</w:t>
      </w:r>
      <w:r w:rsidRPr="00A3696D">
        <w:rPr>
          <w:rFonts w:ascii="LitNusx" w:hAnsi="LitNusx"/>
          <w:color w:val="000000"/>
          <w:lang w:val="ka-GE"/>
        </w:rPr>
        <w:t xml:space="preserve"> </w:t>
      </w:r>
      <w:r w:rsidRPr="00A3696D">
        <w:rPr>
          <w:rFonts w:ascii="Sylfaen" w:hAnsi="Sylfaen"/>
          <w:color w:val="000000"/>
          <w:lang w:val="ka-GE"/>
        </w:rPr>
        <w:t>გადასახადის</w:t>
      </w:r>
      <w:r w:rsidRPr="00A3696D">
        <w:rPr>
          <w:rFonts w:ascii="LitNusx" w:hAnsi="LitNusx"/>
          <w:color w:val="000000"/>
          <w:lang w:val="ka-GE"/>
        </w:rPr>
        <w:t xml:space="preserve"> </w:t>
      </w:r>
      <w:r w:rsidRPr="00A3696D">
        <w:rPr>
          <w:rFonts w:ascii="Sylfaen" w:hAnsi="Sylfaen"/>
          <w:color w:val="000000"/>
          <w:lang w:val="ka-GE"/>
        </w:rPr>
        <w:t xml:space="preserve">საპროგნოზო მაჩვენებელი შეადგენს  </w:t>
      </w:r>
      <w:r w:rsidRPr="00A3696D">
        <w:rPr>
          <w:rFonts w:ascii="Sylfaen" w:hAnsi="Sylfaen"/>
          <w:color w:val="000000"/>
        </w:rPr>
        <w:t>440.0</w:t>
      </w:r>
      <w:r w:rsidRPr="00A3696D">
        <w:rPr>
          <w:rFonts w:ascii="LitNusx" w:hAnsi="LitNusx"/>
          <w:color w:val="000000"/>
        </w:rPr>
        <w:t xml:space="preserve"> </w:t>
      </w:r>
      <w:r w:rsidRPr="00A3696D">
        <w:rPr>
          <w:rFonts w:ascii="Sylfaen" w:hAnsi="Sylfaen"/>
          <w:color w:val="000000"/>
          <w:lang w:val="ka-GE"/>
        </w:rPr>
        <w:t>მლნ</w:t>
      </w:r>
      <w:r w:rsidRPr="00A3696D">
        <w:rPr>
          <w:rFonts w:ascii="LitNusx" w:hAnsi="LitNusx"/>
          <w:color w:val="000000"/>
          <w:lang w:val="ka-GE"/>
        </w:rPr>
        <w:t xml:space="preserve"> </w:t>
      </w:r>
      <w:r w:rsidRPr="00A3696D">
        <w:rPr>
          <w:rFonts w:ascii="Sylfaen" w:hAnsi="Sylfaen"/>
          <w:color w:val="000000"/>
          <w:lang w:val="ka-GE"/>
        </w:rPr>
        <w:t>ლარს.</w:t>
      </w:r>
    </w:p>
    <w:p w:rsidR="00286D93" w:rsidRPr="00A3696D" w:rsidRDefault="00286D93" w:rsidP="00AF2470">
      <w:pPr>
        <w:numPr>
          <w:ilvl w:val="0"/>
          <w:numId w:val="23"/>
        </w:numPr>
        <w:spacing w:after="120" w:line="240" w:lineRule="auto"/>
        <w:ind w:left="993"/>
        <w:jc w:val="both"/>
        <w:rPr>
          <w:rFonts w:ascii="LitNusx" w:hAnsi="LitNusx"/>
          <w:color w:val="000000"/>
          <w:lang w:val="fr-FR"/>
        </w:rPr>
      </w:pPr>
      <w:r w:rsidRPr="00A3696D">
        <w:rPr>
          <w:rFonts w:ascii="Sylfaen" w:hAnsi="Sylfaen"/>
          <w:color w:val="000000"/>
          <w:lang w:val="ka-GE"/>
        </w:rPr>
        <w:t>სხვა</w:t>
      </w:r>
      <w:r w:rsidRPr="00A3696D">
        <w:rPr>
          <w:rFonts w:ascii="LitNusx" w:hAnsi="LitNusx"/>
          <w:color w:val="000000"/>
          <w:lang w:val="ka-GE"/>
        </w:rPr>
        <w:t xml:space="preserve"> </w:t>
      </w:r>
      <w:r w:rsidRPr="00A3696D">
        <w:rPr>
          <w:rFonts w:ascii="Sylfaen" w:hAnsi="Sylfaen"/>
          <w:color w:val="000000"/>
          <w:lang w:val="ka-GE"/>
        </w:rPr>
        <w:t>გადასახადის</w:t>
      </w:r>
      <w:r w:rsidRPr="00A3696D">
        <w:rPr>
          <w:rFonts w:ascii="LitNusx" w:hAnsi="LitNusx"/>
          <w:b/>
          <w:bCs/>
          <w:i/>
          <w:iCs/>
          <w:color w:val="000000"/>
          <w:lang w:val="ka-GE"/>
        </w:rPr>
        <w:t xml:space="preserve"> </w:t>
      </w:r>
      <w:r w:rsidRPr="00A3696D">
        <w:rPr>
          <w:rFonts w:ascii="Sylfaen" w:hAnsi="Sylfaen"/>
          <w:color w:val="000000"/>
          <w:lang w:val="ka-GE"/>
        </w:rPr>
        <w:t>საპროგნოზო</w:t>
      </w:r>
      <w:r w:rsidRPr="00A3696D">
        <w:rPr>
          <w:rFonts w:ascii="LitNusx" w:hAnsi="LitNusx"/>
          <w:color w:val="000000"/>
          <w:lang w:val="ka-GE"/>
        </w:rPr>
        <w:t xml:space="preserve"> </w:t>
      </w:r>
      <w:r w:rsidRPr="00A3696D">
        <w:rPr>
          <w:rFonts w:ascii="Sylfaen" w:hAnsi="Sylfaen"/>
          <w:color w:val="000000"/>
          <w:lang w:val="ka-GE"/>
        </w:rPr>
        <w:t>მაჩვენებლი</w:t>
      </w:r>
      <w:r w:rsidRPr="00A3696D">
        <w:rPr>
          <w:rFonts w:ascii="LitNusx" w:hAnsi="LitNusx"/>
          <w:color w:val="000000"/>
          <w:lang w:val="ka-GE"/>
        </w:rPr>
        <w:t xml:space="preserve"> </w:t>
      </w:r>
      <w:r w:rsidRPr="00A3696D">
        <w:rPr>
          <w:rFonts w:ascii="Sylfaen" w:hAnsi="Sylfaen"/>
          <w:color w:val="000000"/>
          <w:lang w:val="ka-GE"/>
        </w:rPr>
        <w:t>1</w:t>
      </w:r>
      <w:r w:rsidRPr="00A3696D">
        <w:rPr>
          <w:rFonts w:ascii="Sylfaen" w:hAnsi="Sylfaen"/>
          <w:color w:val="000000"/>
        </w:rPr>
        <w:t>17.</w:t>
      </w:r>
      <w:r w:rsidRPr="00A3696D">
        <w:rPr>
          <w:rFonts w:ascii="Sylfaen" w:hAnsi="Sylfaen"/>
          <w:color w:val="000000"/>
          <w:lang w:val="ka-GE"/>
        </w:rPr>
        <w:t>0</w:t>
      </w:r>
      <w:r w:rsidRPr="00A3696D">
        <w:rPr>
          <w:rFonts w:ascii="LitNusx" w:hAnsi="LitNusx"/>
          <w:color w:val="000000"/>
          <w:lang w:val="ka-GE"/>
        </w:rPr>
        <w:t xml:space="preserve"> </w:t>
      </w:r>
      <w:r w:rsidRPr="00A3696D">
        <w:rPr>
          <w:rFonts w:ascii="Sylfaen" w:hAnsi="Sylfaen"/>
          <w:color w:val="000000"/>
          <w:lang w:val="ka-GE"/>
        </w:rPr>
        <w:t>მლნ</w:t>
      </w:r>
      <w:r w:rsidRPr="00A3696D">
        <w:rPr>
          <w:rFonts w:ascii="LitNusx" w:hAnsi="LitNusx"/>
          <w:color w:val="000000"/>
          <w:lang w:val="ka-GE"/>
        </w:rPr>
        <w:t xml:space="preserve"> </w:t>
      </w:r>
      <w:r w:rsidRPr="00A3696D">
        <w:rPr>
          <w:rFonts w:ascii="Sylfaen" w:hAnsi="Sylfaen"/>
          <w:color w:val="000000"/>
          <w:lang w:val="ka-GE"/>
        </w:rPr>
        <w:t>ლარს.</w:t>
      </w:r>
    </w:p>
    <w:p w:rsidR="00286D93" w:rsidRPr="00A3696D" w:rsidRDefault="00286D93" w:rsidP="00286D93">
      <w:pPr>
        <w:spacing w:after="120" w:line="240" w:lineRule="auto"/>
        <w:ind w:firstLine="540"/>
        <w:jc w:val="both"/>
        <w:rPr>
          <w:rFonts w:ascii="Sylfaen" w:hAnsi="Sylfaen"/>
          <w:color w:val="000000"/>
        </w:rPr>
      </w:pPr>
      <w:r w:rsidRPr="00A3696D">
        <w:rPr>
          <w:rFonts w:ascii="Sylfaen" w:hAnsi="Sylfaen"/>
          <w:b/>
          <w:bCs/>
          <w:color w:val="000000"/>
          <w:lang w:val="ka-GE"/>
        </w:rPr>
        <w:t>გრანტების</w:t>
      </w:r>
      <w:r w:rsidRPr="00A3696D">
        <w:rPr>
          <w:rFonts w:ascii="Sylfaen" w:hAnsi="Sylfaen"/>
          <w:b/>
          <w:bCs/>
          <w:i/>
          <w:iCs/>
          <w:color w:val="000000"/>
          <w:lang w:val="ka-GE"/>
        </w:rPr>
        <w:t xml:space="preserve"> </w:t>
      </w:r>
      <w:r w:rsidRPr="00A3696D">
        <w:rPr>
          <w:rFonts w:ascii="Sylfaen" w:hAnsi="Sylfaen"/>
          <w:color w:val="000000"/>
          <w:lang w:val="ka-GE"/>
        </w:rPr>
        <w:t xml:space="preserve">საპროგნოზო მოცულობა განისაზღვრა </w:t>
      </w:r>
      <w:r w:rsidRPr="00A3696D">
        <w:rPr>
          <w:rFonts w:ascii="Sylfaen" w:hAnsi="Sylfaen"/>
          <w:color w:val="000000"/>
        </w:rPr>
        <w:t>3</w:t>
      </w:r>
      <w:r w:rsidR="006B03C3">
        <w:rPr>
          <w:rFonts w:ascii="Sylfaen" w:hAnsi="Sylfaen"/>
          <w:color w:val="000000"/>
        </w:rPr>
        <w:t>95</w:t>
      </w:r>
      <w:r w:rsidRPr="00A3696D">
        <w:rPr>
          <w:rFonts w:ascii="Sylfaen" w:hAnsi="Sylfaen"/>
          <w:color w:val="000000"/>
        </w:rPr>
        <w:t>.</w:t>
      </w:r>
      <w:r w:rsidRPr="00A3696D">
        <w:rPr>
          <w:rFonts w:ascii="Sylfaen" w:hAnsi="Sylfaen"/>
          <w:color w:val="000000"/>
          <w:lang w:val="ka-GE"/>
        </w:rPr>
        <w:t>0</w:t>
      </w:r>
      <w:r w:rsidRPr="00A3696D">
        <w:rPr>
          <w:rFonts w:ascii="Sylfaen" w:hAnsi="Sylfaen"/>
          <w:color w:val="000000"/>
        </w:rPr>
        <w:t xml:space="preserve"> </w:t>
      </w:r>
      <w:r w:rsidRPr="00A3696D">
        <w:rPr>
          <w:rFonts w:ascii="Sylfaen" w:hAnsi="Sylfaen"/>
          <w:color w:val="000000"/>
          <w:lang w:val="ka-GE"/>
        </w:rPr>
        <w:t>მლნ ლარით, რაც მშპ-ს მიმართ</w:t>
      </w:r>
      <w:r w:rsidRPr="00A3696D">
        <w:rPr>
          <w:rFonts w:ascii="Sylfaen" w:hAnsi="Sylfaen"/>
          <w:lang w:val="ka-GE"/>
        </w:rPr>
        <w:t xml:space="preserve"> </w:t>
      </w:r>
      <w:r w:rsidRPr="00A3696D">
        <w:rPr>
          <w:rFonts w:ascii="Sylfaen" w:hAnsi="Sylfaen"/>
        </w:rPr>
        <w:t>0</w:t>
      </w:r>
      <w:r w:rsidRPr="00A3696D">
        <w:rPr>
          <w:rFonts w:ascii="Sylfaen" w:hAnsi="Sylfaen"/>
          <w:lang w:val="ka-GE"/>
        </w:rPr>
        <w:t>.</w:t>
      </w:r>
      <w:r w:rsidRPr="00A3696D">
        <w:rPr>
          <w:rFonts w:ascii="Sylfaen" w:hAnsi="Sylfaen"/>
        </w:rPr>
        <w:t>9</w:t>
      </w:r>
      <w:r w:rsidRPr="00A3696D">
        <w:rPr>
          <w:rFonts w:ascii="Sylfaen" w:hAnsi="Sylfaen"/>
          <w:color w:val="000000"/>
          <w:lang w:val="ka-GE"/>
        </w:rPr>
        <w:t>%-ს შეადგენს;</w:t>
      </w:r>
    </w:p>
    <w:p w:rsidR="00286D93" w:rsidRPr="00A3696D" w:rsidRDefault="00286D93" w:rsidP="00286D93">
      <w:pPr>
        <w:spacing w:after="120" w:line="240" w:lineRule="auto"/>
        <w:ind w:firstLine="540"/>
        <w:jc w:val="both"/>
        <w:rPr>
          <w:rFonts w:ascii="Sylfaen" w:hAnsi="Sylfaen"/>
          <w:color w:val="000000"/>
          <w:lang w:val="ka-GE"/>
        </w:rPr>
      </w:pPr>
      <w:r w:rsidRPr="00A3696D">
        <w:rPr>
          <w:rFonts w:ascii="Sylfaen" w:hAnsi="Sylfaen"/>
          <w:b/>
          <w:bCs/>
          <w:color w:val="000000"/>
          <w:lang w:val="ka-GE"/>
        </w:rPr>
        <w:t>სხვა</w:t>
      </w:r>
      <w:r w:rsidRPr="00A3696D">
        <w:rPr>
          <w:rFonts w:ascii="LitNusx" w:hAnsi="LitNusx"/>
          <w:b/>
          <w:bCs/>
          <w:color w:val="000000"/>
          <w:lang w:val="ka-GE"/>
        </w:rPr>
        <w:t xml:space="preserve"> </w:t>
      </w:r>
      <w:r w:rsidRPr="00A3696D">
        <w:rPr>
          <w:rFonts w:ascii="Sylfaen" w:hAnsi="Sylfaen"/>
          <w:b/>
          <w:bCs/>
          <w:color w:val="000000"/>
          <w:lang w:val="ka-GE"/>
        </w:rPr>
        <w:t>შემოსავლების</w:t>
      </w:r>
      <w:r w:rsidRPr="00A3696D">
        <w:rPr>
          <w:rFonts w:ascii="LitNusx" w:hAnsi="LitNusx"/>
          <w:color w:val="000000"/>
          <w:lang w:val="ka-GE"/>
        </w:rPr>
        <w:t xml:space="preserve"> </w:t>
      </w:r>
      <w:r w:rsidRPr="00A3696D">
        <w:rPr>
          <w:rFonts w:ascii="Sylfaen" w:hAnsi="Sylfaen"/>
          <w:color w:val="000000"/>
          <w:lang w:val="ka-GE"/>
        </w:rPr>
        <w:t>საპროგნოზო მოცულობა</w:t>
      </w:r>
      <w:r w:rsidRPr="00A3696D">
        <w:rPr>
          <w:rFonts w:ascii="LitNusx" w:hAnsi="LitNusx"/>
          <w:color w:val="000000"/>
          <w:lang w:val="ka-GE"/>
        </w:rPr>
        <w:t xml:space="preserve"> </w:t>
      </w:r>
      <w:r w:rsidRPr="00A3696D">
        <w:rPr>
          <w:rFonts w:ascii="Sylfaen" w:hAnsi="Sylfaen"/>
          <w:color w:val="000000"/>
          <w:lang w:val="ka-GE"/>
        </w:rPr>
        <w:t>განისაზღვრა</w:t>
      </w:r>
      <w:r w:rsidRPr="00A3696D">
        <w:rPr>
          <w:rFonts w:ascii="LitNusx" w:hAnsi="LitNusx"/>
          <w:color w:val="000000"/>
          <w:lang w:val="ka-GE"/>
        </w:rPr>
        <w:t xml:space="preserve"> </w:t>
      </w:r>
      <w:r w:rsidRPr="00A3696D">
        <w:rPr>
          <w:rFonts w:ascii="Sylfaen" w:hAnsi="Sylfaen"/>
          <w:color w:val="000000"/>
        </w:rPr>
        <w:t>9</w:t>
      </w:r>
      <w:r w:rsidR="0063419C">
        <w:rPr>
          <w:rFonts w:ascii="Sylfaen" w:hAnsi="Sylfaen"/>
          <w:color w:val="000000"/>
        </w:rPr>
        <w:t>85</w:t>
      </w:r>
      <w:r w:rsidRPr="00A3696D">
        <w:rPr>
          <w:rFonts w:ascii="Sylfaen" w:hAnsi="Sylfaen"/>
          <w:color w:val="000000"/>
        </w:rPr>
        <w:t xml:space="preserve">.0 </w:t>
      </w:r>
      <w:r w:rsidRPr="00A3696D">
        <w:rPr>
          <w:rFonts w:ascii="Sylfaen" w:hAnsi="Sylfaen"/>
          <w:color w:val="000000"/>
          <w:lang w:val="ka-GE"/>
        </w:rPr>
        <w:t>მლნ</w:t>
      </w:r>
      <w:r w:rsidRPr="00A3696D">
        <w:rPr>
          <w:rFonts w:ascii="LitNusx" w:hAnsi="LitNusx"/>
          <w:color w:val="000000"/>
          <w:lang w:val="ka-GE"/>
        </w:rPr>
        <w:t xml:space="preserve"> </w:t>
      </w:r>
      <w:r w:rsidRPr="00A3696D">
        <w:rPr>
          <w:rFonts w:ascii="Sylfaen" w:hAnsi="Sylfaen"/>
          <w:color w:val="000000"/>
          <w:lang w:val="ka-GE"/>
        </w:rPr>
        <w:t>ლარით</w:t>
      </w:r>
      <w:r w:rsidRPr="00A3696D">
        <w:rPr>
          <w:rFonts w:ascii="LitNusx" w:hAnsi="LitNusx"/>
          <w:color w:val="000000"/>
          <w:lang w:val="pt-BR"/>
        </w:rPr>
        <w:t xml:space="preserve">, </w:t>
      </w:r>
      <w:r w:rsidRPr="00A3696D">
        <w:rPr>
          <w:rFonts w:ascii="Sylfaen" w:hAnsi="Sylfaen"/>
          <w:color w:val="000000"/>
          <w:lang w:val="ka-GE"/>
        </w:rPr>
        <w:t>რაც</w:t>
      </w:r>
      <w:r w:rsidRPr="00A3696D">
        <w:rPr>
          <w:rFonts w:ascii="LitNusx" w:hAnsi="LitNusx"/>
          <w:color w:val="000000"/>
          <w:lang w:val="ka-GE"/>
        </w:rPr>
        <w:t xml:space="preserve"> </w:t>
      </w:r>
      <w:r w:rsidRPr="00A3696D">
        <w:rPr>
          <w:rFonts w:ascii="Sylfaen" w:hAnsi="Sylfaen"/>
          <w:color w:val="000000"/>
        </w:rPr>
        <w:t>მშპ</w:t>
      </w:r>
      <w:r w:rsidRPr="00A3696D">
        <w:rPr>
          <w:rFonts w:ascii="LitNusx" w:hAnsi="LitNusx"/>
          <w:color w:val="000000"/>
          <w:lang w:val="pt-BR"/>
        </w:rPr>
        <w:t>-</w:t>
      </w:r>
      <w:r w:rsidRPr="00A3696D">
        <w:rPr>
          <w:rFonts w:ascii="Sylfaen" w:hAnsi="Sylfaen"/>
          <w:color w:val="000000"/>
          <w:lang w:val="ka-GE"/>
        </w:rPr>
        <w:t>ს</w:t>
      </w:r>
      <w:r w:rsidRPr="00A3696D">
        <w:rPr>
          <w:rFonts w:ascii="LitNusx" w:hAnsi="LitNusx"/>
          <w:color w:val="000000"/>
          <w:lang w:val="ka-GE"/>
        </w:rPr>
        <w:t xml:space="preserve"> </w:t>
      </w:r>
      <w:r w:rsidRPr="00A3696D">
        <w:rPr>
          <w:rFonts w:ascii="Sylfaen" w:hAnsi="Sylfaen"/>
          <w:color w:val="000000"/>
          <w:lang w:val="ka-GE"/>
        </w:rPr>
        <w:t>მიმართ</w:t>
      </w:r>
      <w:r w:rsidRPr="00A3696D">
        <w:rPr>
          <w:rFonts w:ascii="LitNusx" w:hAnsi="LitNusx"/>
          <w:color w:val="000000"/>
          <w:lang w:val="ka-GE"/>
        </w:rPr>
        <w:t xml:space="preserve"> </w:t>
      </w:r>
      <w:r w:rsidRPr="00A3696D">
        <w:rPr>
          <w:rFonts w:ascii="Sylfaen" w:hAnsi="Sylfaen"/>
        </w:rPr>
        <w:t>2.</w:t>
      </w:r>
      <w:r w:rsidR="0063419C">
        <w:rPr>
          <w:rFonts w:ascii="Sylfaen" w:hAnsi="Sylfaen"/>
        </w:rPr>
        <w:t>2</w:t>
      </w:r>
      <w:r w:rsidRPr="00A3696D">
        <w:rPr>
          <w:rFonts w:ascii="Sylfaen" w:hAnsi="Sylfaen"/>
          <w:color w:val="000000"/>
          <w:lang w:val="ka-GE"/>
        </w:rPr>
        <w:t>%-ს</w:t>
      </w:r>
      <w:r w:rsidRPr="00A3696D">
        <w:rPr>
          <w:rFonts w:ascii="LitNusx" w:hAnsi="LitNusx"/>
          <w:color w:val="000000"/>
          <w:lang w:val="ka-GE"/>
        </w:rPr>
        <w:t xml:space="preserve"> </w:t>
      </w:r>
      <w:r w:rsidRPr="00A3696D">
        <w:rPr>
          <w:rFonts w:ascii="Sylfaen" w:hAnsi="Sylfaen"/>
          <w:color w:val="000000"/>
          <w:lang w:val="ka-GE"/>
        </w:rPr>
        <w:t>შეადგენს</w:t>
      </w:r>
      <w:r w:rsidRPr="00A3696D">
        <w:rPr>
          <w:rFonts w:ascii="LitNusx" w:hAnsi="LitNusx"/>
          <w:color w:val="000000"/>
          <w:lang w:val="ka-GE"/>
        </w:rPr>
        <w:t>;</w:t>
      </w:r>
    </w:p>
    <w:p w:rsidR="00286D93" w:rsidRPr="00A3696D" w:rsidRDefault="00286D93" w:rsidP="0063419C">
      <w:pPr>
        <w:spacing w:after="120" w:line="240" w:lineRule="auto"/>
        <w:ind w:left="540"/>
        <w:jc w:val="both"/>
        <w:rPr>
          <w:rFonts w:ascii="LitNusx" w:hAnsi="LitNusx"/>
          <w:color w:val="000000"/>
          <w:lang w:val="fr-FR"/>
        </w:rPr>
      </w:pPr>
      <w:r w:rsidRPr="00A3696D">
        <w:rPr>
          <w:rFonts w:ascii="Sylfaen" w:hAnsi="Sylfaen"/>
          <w:b/>
          <w:bCs/>
          <w:color w:val="000000"/>
          <w:lang w:val="ka-GE"/>
        </w:rPr>
        <w:t>არაფინანსური</w:t>
      </w:r>
      <w:r w:rsidRPr="00A3696D">
        <w:rPr>
          <w:rFonts w:ascii="LitNusx" w:hAnsi="LitNusx"/>
          <w:b/>
          <w:bCs/>
          <w:color w:val="000000"/>
          <w:lang w:val="ka-GE"/>
        </w:rPr>
        <w:t xml:space="preserve"> </w:t>
      </w:r>
      <w:r w:rsidRPr="00A3696D">
        <w:rPr>
          <w:rFonts w:ascii="Sylfaen" w:hAnsi="Sylfaen"/>
          <w:b/>
          <w:bCs/>
          <w:color w:val="000000"/>
          <w:lang w:val="ka-GE"/>
        </w:rPr>
        <w:t>აქტივების</w:t>
      </w:r>
      <w:r w:rsidRPr="00A3696D">
        <w:rPr>
          <w:rFonts w:ascii="LitNusx" w:hAnsi="LitNusx"/>
          <w:color w:val="000000"/>
          <w:lang w:val="ka-GE"/>
        </w:rPr>
        <w:t xml:space="preserve"> </w:t>
      </w:r>
      <w:r w:rsidRPr="00A3696D">
        <w:rPr>
          <w:rFonts w:ascii="Sylfaen" w:hAnsi="Sylfaen"/>
          <w:color w:val="000000"/>
          <w:lang w:val="ka-GE"/>
        </w:rPr>
        <w:t>კლებიდან</w:t>
      </w:r>
      <w:r w:rsidRPr="00A3696D">
        <w:rPr>
          <w:rFonts w:ascii="LitNusx" w:hAnsi="LitNusx"/>
          <w:color w:val="000000"/>
          <w:lang w:val="ka-GE"/>
        </w:rPr>
        <w:t xml:space="preserve"> </w:t>
      </w:r>
      <w:r w:rsidRPr="00A3696D">
        <w:rPr>
          <w:rFonts w:ascii="Sylfaen" w:hAnsi="Sylfaen"/>
          <w:color w:val="000000"/>
          <w:lang w:val="ka-GE"/>
        </w:rPr>
        <w:t>მისაღები</w:t>
      </w:r>
      <w:r w:rsidRPr="00A3696D">
        <w:rPr>
          <w:rFonts w:ascii="LitNusx" w:hAnsi="LitNusx"/>
          <w:color w:val="000000"/>
          <w:lang w:val="ka-GE"/>
        </w:rPr>
        <w:t xml:space="preserve"> </w:t>
      </w:r>
      <w:r w:rsidRPr="00A3696D">
        <w:rPr>
          <w:rFonts w:ascii="Sylfaen" w:hAnsi="Sylfaen"/>
          <w:color w:val="000000"/>
          <w:lang w:val="ka-GE"/>
        </w:rPr>
        <w:t>თანხების</w:t>
      </w:r>
      <w:r w:rsidRPr="00A3696D">
        <w:rPr>
          <w:rFonts w:ascii="LitNusx" w:hAnsi="LitNusx"/>
          <w:color w:val="000000"/>
          <w:lang w:val="ka-GE"/>
        </w:rPr>
        <w:t xml:space="preserve"> </w:t>
      </w:r>
      <w:r w:rsidRPr="00A3696D">
        <w:rPr>
          <w:rFonts w:ascii="Sylfaen" w:hAnsi="Sylfaen"/>
          <w:color w:val="000000"/>
          <w:lang w:val="ka-GE"/>
        </w:rPr>
        <w:t>მოცულობა</w:t>
      </w:r>
      <w:r w:rsidRPr="00A3696D">
        <w:rPr>
          <w:rFonts w:ascii="LitNusx" w:hAnsi="LitNusx"/>
          <w:color w:val="000000"/>
          <w:lang w:val="ka-GE"/>
        </w:rPr>
        <w:t xml:space="preserve"> </w:t>
      </w:r>
      <w:r w:rsidRPr="00A3696D">
        <w:rPr>
          <w:rFonts w:ascii="Sylfaen" w:hAnsi="Sylfaen"/>
          <w:color w:val="000000"/>
          <w:lang w:val="ka-GE"/>
        </w:rPr>
        <w:t>განისაზღვრა</w:t>
      </w:r>
      <w:r w:rsidRPr="00A3696D">
        <w:rPr>
          <w:rFonts w:ascii="LitNusx" w:hAnsi="LitNusx"/>
          <w:color w:val="000000"/>
          <w:lang w:val="ka-GE"/>
        </w:rPr>
        <w:t xml:space="preserve"> </w:t>
      </w:r>
      <w:r w:rsidRPr="00A3696D">
        <w:rPr>
          <w:rFonts w:ascii="Sylfaen" w:hAnsi="Sylfaen"/>
          <w:color w:val="000000"/>
        </w:rPr>
        <w:t>1</w:t>
      </w:r>
      <w:r w:rsidR="0063419C">
        <w:rPr>
          <w:rFonts w:ascii="Sylfaen" w:hAnsi="Sylfaen"/>
          <w:color w:val="000000"/>
        </w:rPr>
        <w:t>4</w:t>
      </w:r>
      <w:r w:rsidRPr="00A3696D">
        <w:rPr>
          <w:rFonts w:ascii="Sylfaen" w:hAnsi="Sylfaen"/>
          <w:color w:val="000000"/>
        </w:rPr>
        <w:t>0.0</w:t>
      </w:r>
      <w:r w:rsidRPr="00A3696D">
        <w:rPr>
          <w:rFonts w:ascii="LitNusx" w:hAnsi="LitNusx"/>
          <w:color w:val="000000"/>
        </w:rPr>
        <w:t xml:space="preserve"> </w:t>
      </w:r>
      <w:r w:rsidRPr="00A3696D">
        <w:rPr>
          <w:rFonts w:ascii="Sylfaen" w:hAnsi="Sylfaen"/>
          <w:color w:val="000000"/>
          <w:lang w:val="ka-GE"/>
        </w:rPr>
        <w:t>მლნ</w:t>
      </w:r>
      <w:r w:rsidRPr="00A3696D">
        <w:rPr>
          <w:rFonts w:ascii="LitNusx" w:hAnsi="LitNusx"/>
          <w:color w:val="000000"/>
          <w:lang w:val="ka-GE"/>
        </w:rPr>
        <w:t xml:space="preserve"> </w:t>
      </w:r>
      <w:r w:rsidRPr="00A3696D">
        <w:rPr>
          <w:rFonts w:ascii="Sylfaen" w:hAnsi="Sylfaen"/>
          <w:color w:val="000000"/>
          <w:lang w:val="ka-GE"/>
        </w:rPr>
        <w:t>ლარით</w:t>
      </w:r>
      <w:r w:rsidRPr="00A3696D">
        <w:rPr>
          <w:rFonts w:ascii="LitNusx" w:hAnsi="LitNusx"/>
          <w:color w:val="000000"/>
          <w:lang w:val="pt-BR"/>
        </w:rPr>
        <w:t xml:space="preserve">, </w:t>
      </w:r>
      <w:r w:rsidRPr="00A3696D">
        <w:rPr>
          <w:rFonts w:ascii="Sylfaen" w:hAnsi="Sylfaen"/>
          <w:color w:val="000000"/>
          <w:lang w:val="ka-GE"/>
        </w:rPr>
        <w:t>რაც</w:t>
      </w:r>
      <w:r w:rsidRPr="00A3696D">
        <w:rPr>
          <w:rFonts w:ascii="LitNusx" w:hAnsi="LitNusx"/>
          <w:color w:val="000000"/>
          <w:lang w:val="ka-GE"/>
        </w:rPr>
        <w:t xml:space="preserve"> </w:t>
      </w:r>
      <w:r w:rsidRPr="00A3696D">
        <w:rPr>
          <w:rFonts w:ascii="Sylfaen" w:hAnsi="Sylfaen"/>
          <w:color w:val="000000"/>
        </w:rPr>
        <w:t>მშპ</w:t>
      </w:r>
      <w:r w:rsidRPr="00A3696D">
        <w:rPr>
          <w:rFonts w:ascii="LitNusx" w:hAnsi="LitNusx"/>
          <w:color w:val="000000"/>
          <w:lang w:val="fr-FR"/>
        </w:rPr>
        <w:t>-</w:t>
      </w:r>
      <w:r w:rsidRPr="00A3696D">
        <w:rPr>
          <w:rFonts w:ascii="Sylfaen" w:hAnsi="Sylfaen"/>
          <w:color w:val="000000"/>
          <w:lang w:val="ka-GE"/>
        </w:rPr>
        <w:t>ს</w:t>
      </w:r>
      <w:r w:rsidRPr="00A3696D">
        <w:rPr>
          <w:rFonts w:ascii="LitNusx" w:hAnsi="LitNusx"/>
          <w:color w:val="000000"/>
          <w:lang w:val="ka-GE"/>
        </w:rPr>
        <w:t xml:space="preserve"> </w:t>
      </w:r>
      <w:r w:rsidRPr="00A3696D">
        <w:rPr>
          <w:rFonts w:ascii="Sylfaen" w:hAnsi="Sylfaen"/>
          <w:color w:val="000000"/>
        </w:rPr>
        <w:t>0.3</w:t>
      </w:r>
      <w:r w:rsidRPr="00A3696D">
        <w:rPr>
          <w:rFonts w:ascii="Sylfaen" w:hAnsi="Sylfaen"/>
          <w:color w:val="000000"/>
          <w:lang w:val="ka-GE"/>
        </w:rPr>
        <w:t>%-ია</w:t>
      </w:r>
      <w:r w:rsidRPr="00A3696D">
        <w:rPr>
          <w:rFonts w:ascii="LitNusx" w:hAnsi="LitNusx"/>
          <w:color w:val="000000"/>
          <w:lang w:val="fr-FR"/>
        </w:rPr>
        <w:t>.</w:t>
      </w:r>
    </w:p>
    <w:p w:rsidR="00286D93" w:rsidRPr="00A3696D" w:rsidRDefault="00286D93" w:rsidP="00286D93">
      <w:pPr>
        <w:spacing w:after="120" w:line="240" w:lineRule="auto"/>
        <w:ind w:firstLine="540"/>
        <w:jc w:val="both"/>
        <w:rPr>
          <w:rFonts w:ascii="LitNusx" w:hAnsi="LitNusx"/>
          <w:color w:val="000000"/>
          <w:lang w:val="pt-BR"/>
        </w:rPr>
      </w:pPr>
      <w:r w:rsidRPr="00A3696D">
        <w:rPr>
          <w:rFonts w:ascii="Sylfaen" w:hAnsi="Sylfaen"/>
          <w:b/>
          <w:bCs/>
          <w:color w:val="000000"/>
          <w:lang w:val="ka-GE"/>
        </w:rPr>
        <w:t>ფინანსური</w:t>
      </w:r>
      <w:r w:rsidRPr="00A3696D">
        <w:rPr>
          <w:rFonts w:ascii="LitNusx" w:hAnsi="LitNusx"/>
          <w:b/>
          <w:bCs/>
          <w:color w:val="000000"/>
          <w:lang w:val="ka-GE"/>
        </w:rPr>
        <w:t xml:space="preserve"> </w:t>
      </w:r>
      <w:r w:rsidRPr="00A3696D">
        <w:rPr>
          <w:rFonts w:ascii="Sylfaen" w:hAnsi="Sylfaen"/>
          <w:b/>
          <w:bCs/>
          <w:color w:val="000000"/>
          <w:lang w:val="ka-GE"/>
        </w:rPr>
        <w:t>აქტივების</w:t>
      </w:r>
      <w:r w:rsidRPr="00A3696D">
        <w:rPr>
          <w:rFonts w:ascii="LitNusx" w:hAnsi="LitNusx"/>
          <w:color w:val="000000"/>
          <w:lang w:val="ka-GE"/>
        </w:rPr>
        <w:t xml:space="preserve"> </w:t>
      </w:r>
      <w:r w:rsidRPr="00A3696D">
        <w:rPr>
          <w:rFonts w:ascii="Sylfaen" w:hAnsi="Sylfaen"/>
          <w:color w:val="000000"/>
          <w:lang w:val="ka-GE"/>
        </w:rPr>
        <w:t>კლებით</w:t>
      </w:r>
      <w:r w:rsidRPr="00A3696D">
        <w:rPr>
          <w:rFonts w:ascii="LitNusx" w:hAnsi="LitNusx"/>
          <w:color w:val="000000"/>
          <w:lang w:val="ka-GE"/>
        </w:rPr>
        <w:t xml:space="preserve"> </w:t>
      </w:r>
      <w:r w:rsidRPr="00A3696D">
        <w:rPr>
          <w:rFonts w:ascii="Sylfaen" w:hAnsi="Sylfaen"/>
          <w:color w:val="000000"/>
          <w:lang w:val="ka-GE"/>
        </w:rPr>
        <w:t>მისაღები</w:t>
      </w:r>
      <w:r w:rsidRPr="00A3696D">
        <w:rPr>
          <w:rFonts w:ascii="LitNusx" w:hAnsi="LitNusx"/>
          <w:color w:val="000000"/>
          <w:lang w:val="ka-GE"/>
        </w:rPr>
        <w:t xml:space="preserve"> </w:t>
      </w:r>
      <w:r w:rsidRPr="00A3696D">
        <w:rPr>
          <w:rFonts w:ascii="Sylfaen" w:hAnsi="Sylfaen"/>
          <w:color w:val="000000"/>
          <w:lang w:val="ka-GE"/>
        </w:rPr>
        <w:t>თანხების</w:t>
      </w:r>
      <w:r w:rsidRPr="00A3696D">
        <w:rPr>
          <w:rFonts w:ascii="LitNusx" w:hAnsi="LitNusx"/>
          <w:color w:val="000000"/>
          <w:lang w:val="ka-GE"/>
        </w:rPr>
        <w:t xml:space="preserve"> </w:t>
      </w:r>
      <w:r w:rsidRPr="00A3696D">
        <w:rPr>
          <w:rFonts w:ascii="Sylfaen" w:hAnsi="Sylfaen"/>
          <w:color w:val="000000"/>
          <w:lang w:val="ka-GE"/>
        </w:rPr>
        <w:t>მოცულობა</w:t>
      </w:r>
      <w:r w:rsidRPr="00A3696D">
        <w:rPr>
          <w:rFonts w:ascii="LitNusx" w:hAnsi="LitNusx"/>
          <w:color w:val="000000"/>
          <w:lang w:val="ka-GE"/>
        </w:rPr>
        <w:t xml:space="preserve"> </w:t>
      </w:r>
      <w:r w:rsidRPr="00A3696D">
        <w:rPr>
          <w:rFonts w:ascii="Sylfaen" w:hAnsi="Sylfaen"/>
          <w:color w:val="000000"/>
          <w:lang w:val="ka-GE"/>
        </w:rPr>
        <w:t>განისაზღვრა</w:t>
      </w:r>
      <w:r w:rsidRPr="00A3696D">
        <w:rPr>
          <w:rFonts w:ascii="LitNusx" w:hAnsi="LitNusx"/>
          <w:color w:val="000000"/>
          <w:lang w:val="ka-GE"/>
        </w:rPr>
        <w:t xml:space="preserve"> </w:t>
      </w:r>
      <w:r w:rsidRPr="00A3696D">
        <w:rPr>
          <w:rFonts w:ascii="Sylfaen" w:hAnsi="Sylfaen"/>
          <w:color w:val="000000"/>
        </w:rPr>
        <w:t>110.0</w:t>
      </w:r>
      <w:r w:rsidRPr="00A3696D">
        <w:rPr>
          <w:rFonts w:ascii="LitNusx" w:hAnsi="LitNusx"/>
          <w:color w:val="000000"/>
        </w:rPr>
        <w:t xml:space="preserve"> </w:t>
      </w:r>
      <w:r w:rsidRPr="00A3696D">
        <w:rPr>
          <w:rFonts w:ascii="Sylfaen" w:hAnsi="Sylfaen"/>
          <w:color w:val="000000"/>
          <w:lang w:val="ka-GE"/>
        </w:rPr>
        <w:t>მლნ</w:t>
      </w:r>
      <w:r w:rsidRPr="00A3696D">
        <w:rPr>
          <w:rFonts w:ascii="LitNusx" w:hAnsi="LitNusx"/>
          <w:color w:val="000000"/>
          <w:lang w:val="ka-GE"/>
        </w:rPr>
        <w:t xml:space="preserve"> </w:t>
      </w:r>
      <w:r w:rsidRPr="00A3696D">
        <w:rPr>
          <w:rFonts w:ascii="Sylfaen" w:hAnsi="Sylfaen"/>
          <w:color w:val="000000"/>
          <w:lang w:val="ka-GE"/>
        </w:rPr>
        <w:t>ლარით</w:t>
      </w:r>
      <w:r w:rsidRPr="00A3696D">
        <w:rPr>
          <w:rFonts w:ascii="LitNusx" w:hAnsi="LitNusx"/>
          <w:color w:val="000000"/>
          <w:lang w:val="pt-BR"/>
        </w:rPr>
        <w:t xml:space="preserve">, </w:t>
      </w:r>
      <w:r w:rsidRPr="00A3696D">
        <w:rPr>
          <w:rFonts w:ascii="Sylfaen" w:hAnsi="Sylfaen"/>
          <w:color w:val="000000"/>
          <w:lang w:val="ka-GE"/>
        </w:rPr>
        <w:t>რაც</w:t>
      </w:r>
      <w:r w:rsidRPr="00A3696D">
        <w:rPr>
          <w:rFonts w:ascii="LitNusx" w:hAnsi="LitNusx"/>
          <w:color w:val="000000"/>
          <w:lang w:val="ka-GE"/>
        </w:rPr>
        <w:t xml:space="preserve"> </w:t>
      </w:r>
      <w:r w:rsidRPr="00A3696D">
        <w:rPr>
          <w:rFonts w:ascii="Sylfaen" w:hAnsi="Sylfaen"/>
          <w:color w:val="000000"/>
        </w:rPr>
        <w:t>მშპ</w:t>
      </w:r>
      <w:r w:rsidRPr="00A3696D">
        <w:rPr>
          <w:rFonts w:ascii="LitNusx" w:hAnsi="LitNusx"/>
          <w:color w:val="000000"/>
          <w:lang w:val="fr-FR"/>
        </w:rPr>
        <w:t>-</w:t>
      </w:r>
      <w:r w:rsidRPr="00A3696D">
        <w:rPr>
          <w:rFonts w:ascii="Sylfaen" w:hAnsi="Sylfaen"/>
          <w:color w:val="000000"/>
          <w:lang w:val="ka-GE"/>
        </w:rPr>
        <w:t>ს</w:t>
      </w:r>
      <w:r w:rsidRPr="00A3696D">
        <w:rPr>
          <w:rFonts w:ascii="LitNusx" w:hAnsi="LitNusx"/>
          <w:color w:val="000000"/>
          <w:lang w:val="ka-GE"/>
        </w:rPr>
        <w:t xml:space="preserve"> </w:t>
      </w:r>
      <w:r w:rsidRPr="00A3696D">
        <w:rPr>
          <w:rFonts w:ascii="Sylfaen" w:hAnsi="Sylfaen"/>
        </w:rPr>
        <w:t>0.2</w:t>
      </w:r>
      <w:r w:rsidRPr="00A3696D">
        <w:rPr>
          <w:rFonts w:ascii="Sylfaen" w:hAnsi="Sylfaen"/>
          <w:color w:val="000000"/>
          <w:lang w:val="ka-GE"/>
        </w:rPr>
        <w:t>%-ია</w:t>
      </w:r>
      <w:r w:rsidRPr="00A3696D">
        <w:rPr>
          <w:rFonts w:ascii="LitNusx" w:hAnsi="LitNusx"/>
          <w:color w:val="000000"/>
          <w:lang w:val="fr-FR"/>
        </w:rPr>
        <w:t>.</w:t>
      </w:r>
    </w:p>
    <w:p w:rsidR="00286D93" w:rsidRPr="00A3696D" w:rsidRDefault="00286D93" w:rsidP="00286D93">
      <w:pPr>
        <w:spacing w:after="120" w:line="240" w:lineRule="auto"/>
        <w:ind w:firstLine="540"/>
        <w:jc w:val="both"/>
        <w:rPr>
          <w:rFonts w:ascii="Sylfaen" w:hAnsi="Sylfaen"/>
        </w:rPr>
      </w:pPr>
      <w:r w:rsidRPr="00A3696D">
        <w:rPr>
          <w:rFonts w:ascii="Sylfaen" w:hAnsi="Sylfaen"/>
          <w:b/>
          <w:bCs/>
          <w:lang w:val="ka-GE"/>
        </w:rPr>
        <w:t xml:space="preserve">ვალდებულებების ზრდის  </w:t>
      </w:r>
      <w:r w:rsidRPr="00A3696D">
        <w:rPr>
          <w:rFonts w:ascii="Sylfaen" w:hAnsi="Sylfaen"/>
          <w:lang w:val="ka-GE"/>
        </w:rPr>
        <w:t xml:space="preserve">მოცულობა განისაზღვრა 2 </w:t>
      </w:r>
      <w:r w:rsidRPr="00A3696D">
        <w:rPr>
          <w:rFonts w:ascii="Sylfaen" w:hAnsi="Sylfaen"/>
        </w:rPr>
        <w:t>1</w:t>
      </w:r>
      <w:r w:rsidR="0063419C">
        <w:rPr>
          <w:rFonts w:ascii="Sylfaen" w:hAnsi="Sylfaen"/>
        </w:rPr>
        <w:t>8</w:t>
      </w:r>
      <w:r w:rsidRPr="00A3696D">
        <w:rPr>
          <w:rFonts w:ascii="Sylfaen" w:hAnsi="Sylfaen"/>
        </w:rPr>
        <w:t>6</w:t>
      </w:r>
      <w:r w:rsidRPr="00A3696D">
        <w:rPr>
          <w:rFonts w:ascii="Sylfaen" w:hAnsi="Sylfaen"/>
          <w:lang w:val="ka-GE"/>
        </w:rPr>
        <w:t xml:space="preserve">.0 მლნ ლარით, რაც მთლიანი შიდა პროდუქტის </w:t>
      </w:r>
      <w:r w:rsidRPr="00A3696D">
        <w:rPr>
          <w:rFonts w:ascii="Sylfaen" w:hAnsi="Sylfaen"/>
        </w:rPr>
        <w:t>4</w:t>
      </w:r>
      <w:r w:rsidRPr="00A3696D">
        <w:rPr>
          <w:rFonts w:ascii="Sylfaen" w:hAnsi="Sylfaen"/>
          <w:lang w:val="ka-GE"/>
        </w:rPr>
        <w:t>.</w:t>
      </w:r>
      <w:r w:rsidR="0063419C">
        <w:rPr>
          <w:rFonts w:ascii="Sylfaen" w:hAnsi="Sylfaen"/>
        </w:rPr>
        <w:t>9</w:t>
      </w:r>
      <w:r w:rsidRPr="00A3696D">
        <w:rPr>
          <w:rFonts w:ascii="Sylfaen" w:hAnsi="Sylfaen"/>
          <w:lang w:val="ka-GE"/>
        </w:rPr>
        <w:t xml:space="preserve">%-ია. </w:t>
      </w:r>
    </w:p>
    <w:p w:rsidR="00301F48" w:rsidRPr="00832EB5" w:rsidRDefault="00301F48" w:rsidP="00C838C5">
      <w:pPr>
        <w:spacing w:after="120" w:line="240" w:lineRule="auto"/>
        <w:jc w:val="both"/>
        <w:rPr>
          <w:rFonts w:ascii="Sylfaen" w:hAnsi="Sylfaen"/>
          <w:b/>
          <w:bCs/>
          <w:color w:val="000000"/>
          <w:sz w:val="24"/>
          <w:szCs w:val="24"/>
          <w:highlight w:val="yellow"/>
          <w:lang w:val="ka-GE"/>
        </w:rPr>
      </w:pPr>
    </w:p>
    <w:p w:rsidR="00301F48" w:rsidRPr="00027E83" w:rsidRDefault="00301F48" w:rsidP="00301F48">
      <w:pPr>
        <w:spacing w:after="120"/>
        <w:jc w:val="both"/>
        <w:rPr>
          <w:rFonts w:ascii="LitNusx" w:hAnsi="LitNusx"/>
          <w:lang w:val="fr-FR"/>
        </w:rPr>
      </w:pPr>
      <w:r w:rsidRPr="00027E83">
        <w:rPr>
          <w:rFonts w:ascii="Sylfaen" w:hAnsi="Sylfaen"/>
          <w:lang w:val="ka-GE"/>
        </w:rPr>
        <w:t>„საქართველოს 201</w:t>
      </w:r>
      <w:r w:rsidR="00C803AA" w:rsidRPr="00027E83">
        <w:rPr>
          <w:rFonts w:ascii="Sylfaen" w:hAnsi="Sylfaen"/>
        </w:rPr>
        <w:t>9</w:t>
      </w:r>
      <w:r w:rsidRPr="00027E83">
        <w:rPr>
          <w:rFonts w:ascii="Sylfaen" w:hAnsi="Sylfaen"/>
          <w:lang w:val="ka-GE"/>
        </w:rPr>
        <w:t xml:space="preserve"> წლის სახელმწიფო ბიუჯეტის შესახებ“ საქართველოს კანონის მიხედვით 201</w:t>
      </w:r>
      <w:r w:rsidR="00C803AA" w:rsidRPr="00027E83">
        <w:rPr>
          <w:rFonts w:ascii="Sylfaen" w:hAnsi="Sylfaen"/>
        </w:rPr>
        <w:t>9</w:t>
      </w:r>
      <w:r w:rsidRPr="00027E83">
        <w:rPr>
          <w:rFonts w:ascii="LitNusx" w:hAnsi="LitNusx"/>
          <w:lang w:val="ka-GE"/>
        </w:rPr>
        <w:t xml:space="preserve"> </w:t>
      </w:r>
      <w:r w:rsidRPr="00027E83">
        <w:rPr>
          <w:rFonts w:ascii="Sylfaen" w:hAnsi="Sylfaen"/>
          <w:lang w:val="ka-GE"/>
        </w:rPr>
        <w:t>წელს</w:t>
      </w:r>
      <w:r w:rsidRPr="00027E83">
        <w:rPr>
          <w:rFonts w:ascii="LitNusx" w:hAnsi="LitNusx"/>
          <w:lang w:val="ka-GE"/>
        </w:rPr>
        <w:t xml:space="preserve"> </w:t>
      </w:r>
      <w:r w:rsidRPr="00027E83">
        <w:rPr>
          <w:rFonts w:ascii="Sylfaen" w:hAnsi="Sylfaen"/>
          <w:lang w:val="ka-GE"/>
        </w:rPr>
        <w:t>სახელმწიფო</w:t>
      </w:r>
      <w:r w:rsidRPr="00027E83">
        <w:rPr>
          <w:rFonts w:ascii="LitNusx" w:hAnsi="LitNusx"/>
          <w:lang w:val="ka-GE"/>
        </w:rPr>
        <w:t xml:space="preserve"> </w:t>
      </w:r>
      <w:r w:rsidRPr="00027E83">
        <w:rPr>
          <w:rFonts w:ascii="Sylfaen" w:hAnsi="Sylfaen"/>
          <w:lang w:val="ka-GE"/>
        </w:rPr>
        <w:t>ბიუჯეტით</w:t>
      </w:r>
      <w:r w:rsidRPr="00027E83">
        <w:rPr>
          <w:rFonts w:ascii="LitNusx" w:hAnsi="LitNusx"/>
          <w:lang w:val="ka-GE"/>
        </w:rPr>
        <w:t xml:space="preserve"> </w:t>
      </w:r>
      <w:r w:rsidRPr="00027E83">
        <w:rPr>
          <w:rFonts w:ascii="Sylfaen" w:hAnsi="Sylfaen"/>
          <w:lang w:val="ka-GE"/>
        </w:rPr>
        <w:t>გამოსაყოფი</w:t>
      </w:r>
      <w:r w:rsidRPr="00027E83">
        <w:rPr>
          <w:rFonts w:ascii="LitNusx" w:hAnsi="LitNusx"/>
          <w:lang w:val="ka-GE"/>
        </w:rPr>
        <w:t xml:space="preserve"> </w:t>
      </w:r>
      <w:r w:rsidRPr="00027E83">
        <w:rPr>
          <w:rFonts w:ascii="Sylfaen" w:hAnsi="Sylfaen"/>
          <w:lang w:val="ka-GE"/>
        </w:rPr>
        <w:t>ასიგნებები</w:t>
      </w:r>
      <w:r w:rsidRPr="00027E83">
        <w:rPr>
          <w:rFonts w:ascii="LitNusx" w:hAnsi="LitNusx"/>
          <w:lang w:val="ka-GE"/>
        </w:rPr>
        <w:t xml:space="preserve"> </w:t>
      </w:r>
      <w:r w:rsidRPr="00027E83">
        <w:rPr>
          <w:rFonts w:ascii="Sylfaen" w:hAnsi="Sylfaen"/>
          <w:lang w:val="ka-GE"/>
        </w:rPr>
        <w:t>სხვადასხვა</w:t>
      </w:r>
      <w:r w:rsidRPr="00027E83">
        <w:rPr>
          <w:rFonts w:ascii="LitNusx" w:hAnsi="LitNusx"/>
          <w:lang w:val="ka-GE"/>
        </w:rPr>
        <w:t xml:space="preserve"> </w:t>
      </w:r>
      <w:r w:rsidRPr="00027E83">
        <w:rPr>
          <w:rFonts w:ascii="Sylfaen" w:hAnsi="Sylfaen"/>
          <w:lang w:val="ka-GE"/>
        </w:rPr>
        <w:t>სფეროების</w:t>
      </w:r>
      <w:r w:rsidRPr="00027E83">
        <w:rPr>
          <w:rFonts w:ascii="LitNusx" w:hAnsi="LitNusx"/>
          <w:lang w:val="ka-GE"/>
        </w:rPr>
        <w:t xml:space="preserve"> </w:t>
      </w:r>
      <w:r w:rsidRPr="00027E83">
        <w:rPr>
          <w:rFonts w:ascii="Sylfaen" w:hAnsi="Sylfaen"/>
          <w:lang w:val="ka-GE"/>
        </w:rPr>
        <w:t>მიხედვით</w:t>
      </w:r>
      <w:r w:rsidRPr="00027E83">
        <w:rPr>
          <w:rFonts w:ascii="LitNusx" w:hAnsi="LitNusx"/>
          <w:lang w:val="ka-GE"/>
        </w:rPr>
        <w:t xml:space="preserve"> </w:t>
      </w:r>
      <w:r w:rsidRPr="00027E83">
        <w:rPr>
          <w:rFonts w:ascii="Sylfaen" w:hAnsi="Sylfaen"/>
          <w:lang w:val="ka-GE"/>
        </w:rPr>
        <w:t>შემდეგნაირად</w:t>
      </w:r>
      <w:r w:rsidRPr="00027E83">
        <w:rPr>
          <w:rFonts w:ascii="LitNusx" w:hAnsi="LitNusx"/>
          <w:lang w:val="ka-GE"/>
        </w:rPr>
        <w:t xml:space="preserve"> </w:t>
      </w:r>
      <w:r w:rsidRPr="00027E83">
        <w:rPr>
          <w:rFonts w:ascii="Sylfaen" w:hAnsi="Sylfaen"/>
          <w:lang w:val="ka-GE"/>
        </w:rPr>
        <w:t>გადანაწილდა</w:t>
      </w:r>
      <w:r w:rsidRPr="00027E83">
        <w:rPr>
          <w:rFonts w:ascii="LitNusx" w:hAnsi="LitNusx"/>
          <w:lang w:val="fr-FR"/>
        </w:rPr>
        <w:t>:</w:t>
      </w:r>
    </w:p>
    <w:p w:rsidR="00301F48" w:rsidRPr="002E614B" w:rsidRDefault="00301F48" w:rsidP="00AF2470">
      <w:pPr>
        <w:pStyle w:val="ListParagraph"/>
        <w:numPr>
          <w:ilvl w:val="0"/>
          <w:numId w:val="18"/>
        </w:numPr>
        <w:spacing w:after="200" w:line="276" w:lineRule="auto"/>
        <w:ind w:left="720"/>
        <w:jc w:val="both"/>
        <w:rPr>
          <w:rFonts w:ascii="Sylfaen" w:hAnsi="Sylfaen"/>
          <w:b/>
          <w:bCs/>
          <w:i/>
          <w:iCs/>
          <w:color w:val="000000"/>
          <w:lang w:val="ka-GE"/>
        </w:rPr>
      </w:pPr>
      <w:r w:rsidRPr="002E614B">
        <w:rPr>
          <w:rFonts w:ascii="Sylfaen" w:hAnsi="Sylfaen"/>
          <w:b/>
          <w:bCs/>
          <w:i/>
          <w:iCs/>
          <w:color w:val="000000"/>
          <w:lang w:val="ka-GE"/>
        </w:rPr>
        <w:t xml:space="preserve">სოციალური სფერო - </w:t>
      </w:r>
      <w:r w:rsidR="00C803AA" w:rsidRPr="002E614B">
        <w:rPr>
          <w:rFonts w:ascii="Sylfaen" w:hAnsi="Sylfaen"/>
          <w:b/>
          <w:bCs/>
          <w:i/>
          <w:iCs/>
          <w:color w:val="000000"/>
        </w:rPr>
        <w:t>3 042.6</w:t>
      </w:r>
      <w:r w:rsidRPr="002E614B">
        <w:rPr>
          <w:rFonts w:ascii="Sylfaen" w:hAnsi="Sylfaen"/>
          <w:b/>
          <w:bCs/>
          <w:i/>
          <w:iCs/>
          <w:color w:val="000000"/>
          <w:lang w:val="ka-GE"/>
        </w:rPr>
        <w:t xml:space="preserve"> მლნ ლარი, </w:t>
      </w:r>
    </w:p>
    <w:p w:rsidR="00301F48" w:rsidRPr="002E614B" w:rsidRDefault="00301F48" w:rsidP="00AF2470">
      <w:pPr>
        <w:pStyle w:val="ListParagraph"/>
        <w:numPr>
          <w:ilvl w:val="0"/>
          <w:numId w:val="18"/>
        </w:numPr>
        <w:spacing w:after="200" w:line="276" w:lineRule="auto"/>
        <w:ind w:left="720"/>
        <w:jc w:val="both"/>
        <w:rPr>
          <w:rFonts w:ascii="Sylfaen" w:hAnsi="Sylfaen"/>
          <w:b/>
          <w:bCs/>
          <w:i/>
          <w:iCs/>
          <w:color w:val="000000"/>
          <w:lang w:val="ka-GE"/>
        </w:rPr>
      </w:pPr>
      <w:r w:rsidRPr="002E614B">
        <w:rPr>
          <w:rFonts w:ascii="Sylfaen" w:hAnsi="Sylfaen"/>
          <w:b/>
          <w:bCs/>
          <w:i/>
          <w:iCs/>
          <w:color w:val="000000"/>
          <w:lang w:val="ka-GE"/>
        </w:rPr>
        <w:t xml:space="preserve">განათლება - 1 </w:t>
      </w:r>
      <w:r w:rsidR="00027E83" w:rsidRPr="002E614B">
        <w:rPr>
          <w:rFonts w:ascii="Sylfaen" w:hAnsi="Sylfaen"/>
          <w:b/>
          <w:bCs/>
          <w:i/>
          <w:iCs/>
          <w:color w:val="000000"/>
        </w:rPr>
        <w:t>373.0</w:t>
      </w:r>
      <w:r w:rsidRPr="002E614B">
        <w:rPr>
          <w:rFonts w:ascii="Sylfaen" w:hAnsi="Sylfaen"/>
          <w:b/>
          <w:bCs/>
          <w:i/>
          <w:iCs/>
          <w:color w:val="000000"/>
          <w:lang w:val="ka-GE"/>
        </w:rPr>
        <w:t xml:space="preserve"> მლნ ლარი;</w:t>
      </w:r>
    </w:p>
    <w:p w:rsidR="00301F48" w:rsidRPr="002E614B" w:rsidRDefault="00301F48" w:rsidP="00AF2470">
      <w:pPr>
        <w:pStyle w:val="ListParagraph"/>
        <w:numPr>
          <w:ilvl w:val="0"/>
          <w:numId w:val="18"/>
        </w:numPr>
        <w:spacing w:after="200" w:line="276" w:lineRule="auto"/>
        <w:ind w:left="720"/>
        <w:jc w:val="both"/>
        <w:rPr>
          <w:rFonts w:ascii="Sylfaen" w:hAnsi="Sylfaen"/>
          <w:b/>
          <w:bCs/>
          <w:i/>
          <w:iCs/>
          <w:color w:val="000000"/>
          <w:lang w:val="ka-GE"/>
        </w:rPr>
      </w:pPr>
      <w:r w:rsidRPr="002E614B">
        <w:rPr>
          <w:rFonts w:ascii="Sylfaen" w:hAnsi="Sylfaen"/>
          <w:b/>
          <w:bCs/>
          <w:i/>
          <w:iCs/>
          <w:color w:val="000000"/>
          <w:lang w:val="ka-GE"/>
        </w:rPr>
        <w:t xml:space="preserve">ჯანმრთელობის დაცვა - </w:t>
      </w:r>
      <w:r w:rsidR="00E856A6" w:rsidRPr="002E614B">
        <w:rPr>
          <w:rFonts w:ascii="Sylfaen" w:hAnsi="Sylfaen"/>
          <w:b/>
          <w:bCs/>
          <w:i/>
          <w:iCs/>
          <w:color w:val="000000"/>
          <w:lang w:val="ka-GE"/>
        </w:rPr>
        <w:t xml:space="preserve">1 </w:t>
      </w:r>
      <w:r w:rsidR="00613460" w:rsidRPr="002E614B">
        <w:rPr>
          <w:rFonts w:ascii="Sylfaen" w:hAnsi="Sylfaen"/>
          <w:b/>
          <w:bCs/>
          <w:i/>
          <w:iCs/>
          <w:color w:val="000000"/>
        </w:rPr>
        <w:t>146</w:t>
      </w:r>
      <w:r w:rsidR="00613460" w:rsidRPr="002E614B">
        <w:rPr>
          <w:rFonts w:ascii="Sylfaen" w:hAnsi="Sylfaen"/>
          <w:b/>
          <w:bCs/>
          <w:i/>
          <w:iCs/>
          <w:color w:val="000000"/>
          <w:lang w:val="ka-GE"/>
        </w:rPr>
        <w:t>.7</w:t>
      </w:r>
      <w:r w:rsidRPr="002E614B">
        <w:rPr>
          <w:rFonts w:ascii="Sylfaen" w:hAnsi="Sylfaen"/>
          <w:b/>
          <w:bCs/>
          <w:i/>
          <w:iCs/>
          <w:color w:val="000000"/>
          <w:lang w:val="ka-GE"/>
        </w:rPr>
        <w:t xml:space="preserve"> მლნ ლარი;</w:t>
      </w:r>
    </w:p>
    <w:p w:rsidR="00E856A6" w:rsidRPr="002E614B" w:rsidRDefault="00E856A6" w:rsidP="00AF2470">
      <w:pPr>
        <w:pStyle w:val="ListParagraph"/>
        <w:numPr>
          <w:ilvl w:val="0"/>
          <w:numId w:val="18"/>
        </w:numPr>
        <w:spacing w:after="200" w:line="276" w:lineRule="auto"/>
        <w:ind w:left="720"/>
        <w:jc w:val="both"/>
        <w:rPr>
          <w:rFonts w:ascii="Sylfaen" w:hAnsi="Sylfaen"/>
          <w:b/>
          <w:bCs/>
          <w:i/>
          <w:iCs/>
          <w:color w:val="000000"/>
          <w:lang w:val="ka-GE"/>
        </w:rPr>
      </w:pPr>
      <w:r w:rsidRPr="002E614B">
        <w:rPr>
          <w:rFonts w:ascii="Sylfaen" w:hAnsi="Sylfaen"/>
          <w:b/>
          <w:bCs/>
          <w:i/>
          <w:iCs/>
          <w:color w:val="000000"/>
          <w:lang w:val="ka-GE"/>
        </w:rPr>
        <w:t>ტრანსპორტი - 1 3</w:t>
      </w:r>
      <w:r w:rsidR="00613460" w:rsidRPr="002E614B">
        <w:rPr>
          <w:rFonts w:ascii="Sylfaen" w:hAnsi="Sylfaen"/>
          <w:b/>
          <w:bCs/>
          <w:i/>
          <w:iCs/>
          <w:color w:val="000000"/>
          <w:lang w:val="ka-GE"/>
        </w:rPr>
        <w:t>0</w:t>
      </w:r>
      <w:r w:rsidRPr="002E614B">
        <w:rPr>
          <w:rFonts w:ascii="Sylfaen" w:hAnsi="Sylfaen"/>
          <w:b/>
          <w:bCs/>
          <w:i/>
          <w:iCs/>
          <w:color w:val="000000"/>
          <w:lang w:val="ka-GE"/>
        </w:rPr>
        <w:t>3.</w:t>
      </w:r>
      <w:r w:rsidR="00613460" w:rsidRPr="002E614B">
        <w:rPr>
          <w:rFonts w:ascii="Sylfaen" w:hAnsi="Sylfaen"/>
          <w:b/>
          <w:bCs/>
          <w:i/>
          <w:iCs/>
          <w:color w:val="000000"/>
          <w:lang w:val="ka-GE"/>
        </w:rPr>
        <w:t>7</w:t>
      </w:r>
      <w:r w:rsidRPr="002E614B">
        <w:rPr>
          <w:rFonts w:ascii="Sylfaen" w:hAnsi="Sylfaen"/>
          <w:b/>
          <w:bCs/>
          <w:i/>
          <w:iCs/>
          <w:color w:val="000000"/>
          <w:lang w:val="ka-GE"/>
        </w:rPr>
        <w:t xml:space="preserve"> მლნ ლარი;</w:t>
      </w:r>
    </w:p>
    <w:p w:rsidR="002E614B" w:rsidRPr="002E614B" w:rsidRDefault="002E614B" w:rsidP="00AF2470">
      <w:pPr>
        <w:pStyle w:val="ListParagraph"/>
        <w:numPr>
          <w:ilvl w:val="0"/>
          <w:numId w:val="18"/>
        </w:numPr>
        <w:spacing w:after="200" w:line="276" w:lineRule="auto"/>
        <w:ind w:left="720"/>
        <w:jc w:val="both"/>
        <w:rPr>
          <w:rFonts w:ascii="Sylfaen" w:hAnsi="Sylfaen"/>
          <w:b/>
          <w:bCs/>
          <w:i/>
          <w:iCs/>
          <w:color w:val="000000"/>
          <w:lang w:val="ka-GE"/>
        </w:rPr>
      </w:pPr>
      <w:r w:rsidRPr="002E614B">
        <w:rPr>
          <w:rFonts w:ascii="Sylfaen" w:hAnsi="Sylfaen"/>
          <w:b/>
          <w:bCs/>
          <w:i/>
          <w:iCs/>
          <w:color w:val="000000"/>
          <w:lang w:val="ka-GE"/>
        </w:rPr>
        <w:t>სოფლის მეურნეობა - 286.0 მლნ ლარი;</w:t>
      </w:r>
    </w:p>
    <w:p w:rsidR="00301F48" w:rsidRPr="002E614B" w:rsidRDefault="00301F48" w:rsidP="00AF2470">
      <w:pPr>
        <w:pStyle w:val="ListParagraph"/>
        <w:numPr>
          <w:ilvl w:val="0"/>
          <w:numId w:val="18"/>
        </w:numPr>
        <w:spacing w:after="200" w:line="276" w:lineRule="auto"/>
        <w:ind w:left="720"/>
        <w:jc w:val="both"/>
        <w:rPr>
          <w:rFonts w:ascii="Sylfaen" w:hAnsi="Sylfaen"/>
          <w:b/>
          <w:bCs/>
          <w:i/>
          <w:iCs/>
          <w:color w:val="000000"/>
          <w:lang w:val="ka-GE"/>
        </w:rPr>
      </w:pPr>
      <w:r w:rsidRPr="002E614B">
        <w:rPr>
          <w:rFonts w:ascii="Sylfaen" w:hAnsi="Sylfaen"/>
          <w:b/>
          <w:bCs/>
          <w:i/>
          <w:iCs/>
          <w:color w:val="000000"/>
          <w:lang w:val="ka-GE"/>
        </w:rPr>
        <w:t xml:space="preserve">ენერგეტიკა - </w:t>
      </w:r>
      <w:r w:rsidR="002E614B" w:rsidRPr="002E614B">
        <w:rPr>
          <w:rFonts w:ascii="Sylfaen" w:hAnsi="Sylfaen"/>
          <w:b/>
          <w:bCs/>
          <w:i/>
          <w:iCs/>
          <w:color w:val="000000"/>
        </w:rPr>
        <w:t>81.1</w:t>
      </w:r>
      <w:r w:rsidRPr="002E614B">
        <w:rPr>
          <w:rFonts w:ascii="Sylfaen" w:hAnsi="Sylfaen"/>
          <w:b/>
          <w:bCs/>
          <w:i/>
          <w:iCs/>
          <w:color w:val="000000"/>
          <w:lang w:val="ka-GE"/>
        </w:rPr>
        <w:t xml:space="preserve"> მლნ ლარი;</w:t>
      </w:r>
    </w:p>
    <w:p w:rsidR="00301F48" w:rsidRPr="002E614B" w:rsidRDefault="00301F48" w:rsidP="00AF2470">
      <w:pPr>
        <w:pStyle w:val="ListParagraph"/>
        <w:numPr>
          <w:ilvl w:val="0"/>
          <w:numId w:val="18"/>
        </w:numPr>
        <w:spacing w:after="200" w:line="276" w:lineRule="auto"/>
        <w:ind w:left="720"/>
        <w:jc w:val="both"/>
        <w:rPr>
          <w:rFonts w:ascii="Sylfaen" w:hAnsi="Sylfaen"/>
          <w:b/>
          <w:bCs/>
          <w:i/>
          <w:iCs/>
          <w:color w:val="000000"/>
          <w:lang w:val="ka-GE"/>
        </w:rPr>
      </w:pPr>
      <w:r w:rsidRPr="002E614B">
        <w:rPr>
          <w:rFonts w:ascii="Sylfaen" w:hAnsi="Sylfaen"/>
          <w:b/>
          <w:bCs/>
          <w:i/>
          <w:iCs/>
          <w:color w:val="000000"/>
          <w:lang w:val="ka-GE"/>
        </w:rPr>
        <w:t xml:space="preserve">დასვენება, კულტურა, სპორტი, რელიგია - </w:t>
      </w:r>
      <w:r w:rsidR="002E614B" w:rsidRPr="002E614B">
        <w:rPr>
          <w:rFonts w:ascii="Sylfaen" w:hAnsi="Sylfaen"/>
          <w:b/>
          <w:bCs/>
          <w:i/>
          <w:iCs/>
          <w:color w:val="000000"/>
        </w:rPr>
        <w:t>311.7</w:t>
      </w:r>
      <w:r w:rsidRPr="002E614B">
        <w:rPr>
          <w:rFonts w:ascii="Sylfaen" w:hAnsi="Sylfaen"/>
          <w:b/>
          <w:bCs/>
          <w:i/>
          <w:iCs/>
          <w:color w:val="000000"/>
          <w:lang w:val="ka-GE"/>
        </w:rPr>
        <w:t xml:space="preserve"> მლნ ლარი;</w:t>
      </w:r>
    </w:p>
    <w:p w:rsidR="00301F48" w:rsidRPr="002E614B" w:rsidRDefault="00301F48" w:rsidP="00AF2470">
      <w:pPr>
        <w:pStyle w:val="ListParagraph"/>
        <w:numPr>
          <w:ilvl w:val="0"/>
          <w:numId w:val="18"/>
        </w:numPr>
        <w:spacing w:after="200" w:line="276" w:lineRule="auto"/>
        <w:ind w:left="720"/>
        <w:jc w:val="both"/>
        <w:rPr>
          <w:rFonts w:ascii="Sylfaen" w:hAnsi="Sylfaen"/>
          <w:b/>
          <w:bCs/>
          <w:i/>
          <w:iCs/>
          <w:color w:val="000000"/>
          <w:lang w:val="ka-GE"/>
        </w:rPr>
      </w:pPr>
      <w:r w:rsidRPr="002E614B">
        <w:rPr>
          <w:rFonts w:ascii="Sylfaen" w:hAnsi="Sylfaen"/>
          <w:b/>
          <w:bCs/>
          <w:i/>
          <w:iCs/>
          <w:color w:val="000000"/>
          <w:lang w:val="ka-GE"/>
        </w:rPr>
        <w:t xml:space="preserve">თავდაცვა, საზოგადოებრივი წესრიგი და უსაფრთხოება - </w:t>
      </w:r>
      <w:r w:rsidR="002E614B" w:rsidRPr="002E614B">
        <w:rPr>
          <w:rFonts w:ascii="Sylfaen" w:hAnsi="Sylfaen"/>
          <w:b/>
          <w:bCs/>
          <w:i/>
          <w:iCs/>
          <w:color w:val="000000"/>
        </w:rPr>
        <w:t>2 039.</w:t>
      </w:r>
      <w:r w:rsidR="00F602E1">
        <w:rPr>
          <w:rFonts w:ascii="Sylfaen" w:hAnsi="Sylfaen"/>
          <w:b/>
          <w:bCs/>
          <w:i/>
          <w:iCs/>
          <w:color w:val="000000"/>
          <w:lang w:val="ka-GE"/>
        </w:rPr>
        <w:t>8</w:t>
      </w:r>
      <w:r w:rsidRPr="002E614B">
        <w:rPr>
          <w:rFonts w:ascii="Sylfaen" w:hAnsi="Sylfaen"/>
          <w:b/>
          <w:bCs/>
          <w:i/>
          <w:iCs/>
          <w:color w:val="000000"/>
          <w:lang w:val="ka-GE"/>
        </w:rPr>
        <w:t xml:space="preserve"> მლნ ლარი.</w:t>
      </w:r>
    </w:p>
    <w:p w:rsidR="00301F48" w:rsidRPr="00832EB5" w:rsidRDefault="00301F48" w:rsidP="00301F48">
      <w:pPr>
        <w:pStyle w:val="ListParagraph"/>
        <w:jc w:val="both"/>
        <w:rPr>
          <w:rFonts w:ascii="Sylfaen" w:hAnsi="Sylfaen"/>
          <w:b/>
          <w:bCs/>
          <w:i/>
          <w:iCs/>
          <w:color w:val="000000"/>
          <w:highlight w:val="yellow"/>
          <w:lang w:val="ka-GE"/>
        </w:rPr>
      </w:pPr>
    </w:p>
    <w:p w:rsidR="00301F48" w:rsidRPr="00F61C9B" w:rsidRDefault="00301F48"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F61C9B">
        <w:rPr>
          <w:rFonts w:ascii="Sylfaen" w:eastAsiaTheme="minorHAnsi" w:hAnsi="Sylfaen" w:cstheme="minorBidi"/>
          <w:color w:val="000000"/>
          <w:sz w:val="22"/>
          <w:szCs w:val="22"/>
          <w:lang w:val="ka-GE" w:eastAsia="en-US"/>
        </w:rPr>
        <w:t xml:space="preserve">მოსახლეობის საპენსიო უზრუნველყოფისთვის გამოყოფილია </w:t>
      </w:r>
      <w:r w:rsidR="004F2C25" w:rsidRPr="00F61C9B">
        <w:rPr>
          <w:rFonts w:ascii="Sylfaen" w:eastAsiaTheme="minorHAnsi" w:hAnsi="Sylfaen" w:cstheme="minorBidi"/>
          <w:color w:val="000000"/>
          <w:sz w:val="22"/>
          <w:szCs w:val="22"/>
          <w:lang w:val="ka-GE" w:eastAsia="en-US"/>
        </w:rPr>
        <w:t xml:space="preserve">1 </w:t>
      </w:r>
      <w:r w:rsidR="009B5E1D" w:rsidRPr="00F61C9B">
        <w:rPr>
          <w:rFonts w:ascii="Sylfaen" w:eastAsiaTheme="minorHAnsi" w:hAnsi="Sylfaen" w:cstheme="minorBidi"/>
          <w:color w:val="000000"/>
          <w:sz w:val="22"/>
          <w:szCs w:val="22"/>
          <w:lang w:val="ka-GE" w:eastAsia="en-US"/>
        </w:rPr>
        <w:t>925</w:t>
      </w:r>
      <w:r w:rsidR="004F2C25" w:rsidRPr="00F61C9B">
        <w:rPr>
          <w:rFonts w:ascii="Sylfaen" w:eastAsiaTheme="minorHAnsi" w:hAnsi="Sylfaen" w:cstheme="minorBidi"/>
          <w:color w:val="000000"/>
          <w:sz w:val="22"/>
          <w:szCs w:val="22"/>
          <w:lang w:val="ka-GE" w:eastAsia="en-US"/>
        </w:rPr>
        <w:t>.0</w:t>
      </w:r>
      <w:r w:rsidRPr="00F61C9B">
        <w:rPr>
          <w:rFonts w:ascii="Sylfaen" w:eastAsiaTheme="minorHAnsi" w:hAnsi="Sylfaen" w:cstheme="minorBidi"/>
          <w:color w:val="000000"/>
          <w:sz w:val="22"/>
          <w:szCs w:val="22"/>
          <w:lang w:val="ka-GE" w:eastAsia="en-US"/>
        </w:rPr>
        <w:t xml:space="preserve"> მლნ ლარი;</w:t>
      </w:r>
    </w:p>
    <w:p w:rsidR="00301F48" w:rsidRPr="00F61C9B" w:rsidRDefault="00301F48"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F61C9B">
        <w:rPr>
          <w:rFonts w:ascii="Sylfaen" w:eastAsiaTheme="minorHAnsi" w:hAnsi="Sylfaen" w:cstheme="minorBidi"/>
          <w:color w:val="000000"/>
          <w:sz w:val="22"/>
          <w:szCs w:val="22"/>
          <w:lang w:val="ka-GE" w:eastAsia="en-US"/>
        </w:rPr>
        <w:t xml:space="preserve">სხვადასხვა კატეგორიის ბენეფიციართა სოციალური დახმარებებისთვის გამოყოფილია </w:t>
      </w:r>
      <w:r w:rsidR="009B5E1D" w:rsidRPr="00F61C9B">
        <w:rPr>
          <w:rFonts w:ascii="Sylfaen" w:eastAsiaTheme="minorHAnsi" w:hAnsi="Sylfaen" w:cstheme="minorBidi"/>
          <w:color w:val="000000"/>
          <w:sz w:val="22"/>
          <w:szCs w:val="22"/>
          <w:lang w:val="ka-GE" w:eastAsia="en-US"/>
        </w:rPr>
        <w:t>77</w:t>
      </w:r>
      <w:r w:rsidRPr="00F61C9B">
        <w:rPr>
          <w:rFonts w:ascii="Sylfaen" w:eastAsiaTheme="minorHAnsi" w:hAnsi="Sylfaen" w:cstheme="minorBidi"/>
          <w:color w:val="000000"/>
          <w:sz w:val="22"/>
          <w:szCs w:val="22"/>
          <w:lang w:val="ka-GE" w:eastAsia="en-US"/>
        </w:rPr>
        <w:t>0.0 მლნ ლარი;</w:t>
      </w:r>
    </w:p>
    <w:p w:rsidR="00301F48" w:rsidRPr="00F61C9B" w:rsidRDefault="00301F48"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F61C9B">
        <w:rPr>
          <w:rFonts w:ascii="Sylfaen" w:eastAsiaTheme="minorHAnsi" w:hAnsi="Sylfaen" w:cstheme="minorBidi"/>
          <w:color w:val="000000"/>
          <w:sz w:val="22"/>
          <w:szCs w:val="22"/>
          <w:lang w:val="ka-GE" w:eastAsia="en-US"/>
        </w:rPr>
        <w:t xml:space="preserve">მოსახლეობის ჯანმრთელობის დაცვისათვის გათვალისწინებულია </w:t>
      </w:r>
      <w:r w:rsidR="009B5E1D" w:rsidRPr="00F61C9B">
        <w:rPr>
          <w:rFonts w:ascii="Sylfaen" w:eastAsiaTheme="minorHAnsi" w:hAnsi="Sylfaen" w:cstheme="minorBidi"/>
          <w:color w:val="000000"/>
          <w:sz w:val="22"/>
          <w:szCs w:val="22"/>
          <w:lang w:val="ka-GE" w:eastAsia="en-US"/>
        </w:rPr>
        <w:t>1 044.6</w:t>
      </w:r>
      <w:r w:rsidRPr="00F61C9B">
        <w:rPr>
          <w:rFonts w:ascii="Sylfaen" w:eastAsiaTheme="minorHAnsi" w:hAnsi="Sylfaen" w:cstheme="minorBidi"/>
          <w:color w:val="000000"/>
          <w:sz w:val="22"/>
          <w:szCs w:val="22"/>
          <w:lang w:val="ka-GE" w:eastAsia="en-US"/>
        </w:rPr>
        <w:t xml:space="preserve"> მლნ ლარი, მათ შორის  საყოველთაო ჯანდაცვისათვის - </w:t>
      </w:r>
      <w:r w:rsidR="004F2C25" w:rsidRPr="00F61C9B">
        <w:rPr>
          <w:rFonts w:ascii="Sylfaen" w:eastAsiaTheme="minorHAnsi" w:hAnsi="Sylfaen" w:cstheme="minorBidi"/>
          <w:color w:val="000000"/>
          <w:sz w:val="22"/>
          <w:szCs w:val="22"/>
          <w:lang w:val="ka-GE" w:eastAsia="en-US"/>
        </w:rPr>
        <w:t>7</w:t>
      </w:r>
      <w:r w:rsidR="009B5E1D" w:rsidRPr="00F61C9B">
        <w:rPr>
          <w:rFonts w:ascii="Sylfaen" w:eastAsiaTheme="minorHAnsi" w:hAnsi="Sylfaen" w:cstheme="minorBidi"/>
          <w:color w:val="000000"/>
          <w:sz w:val="22"/>
          <w:szCs w:val="22"/>
          <w:lang w:val="ka-GE" w:eastAsia="en-US"/>
        </w:rPr>
        <w:t>5</w:t>
      </w:r>
      <w:r w:rsidR="004F2C25" w:rsidRPr="00F61C9B">
        <w:rPr>
          <w:rFonts w:ascii="Sylfaen" w:eastAsiaTheme="minorHAnsi" w:hAnsi="Sylfaen" w:cstheme="minorBidi"/>
          <w:color w:val="000000"/>
          <w:sz w:val="22"/>
          <w:szCs w:val="22"/>
          <w:lang w:val="ka-GE" w:eastAsia="en-US"/>
        </w:rPr>
        <w:t>4.0</w:t>
      </w:r>
      <w:r w:rsidRPr="00F61C9B">
        <w:rPr>
          <w:rFonts w:ascii="Sylfaen" w:eastAsiaTheme="minorHAnsi" w:hAnsi="Sylfaen" w:cstheme="minorBidi"/>
          <w:color w:val="000000"/>
          <w:sz w:val="22"/>
          <w:szCs w:val="22"/>
          <w:lang w:val="ka-GE" w:eastAsia="en-US"/>
        </w:rPr>
        <w:t xml:space="preserve"> მლნ ლარი. </w:t>
      </w:r>
    </w:p>
    <w:p w:rsidR="00301F48" w:rsidRPr="00F61C9B" w:rsidRDefault="00301F48"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F61C9B">
        <w:rPr>
          <w:rFonts w:ascii="Sylfaen" w:eastAsiaTheme="minorHAnsi" w:hAnsi="Sylfaen" w:cstheme="minorBidi"/>
          <w:color w:val="000000"/>
          <w:sz w:val="22"/>
          <w:szCs w:val="22"/>
          <w:lang w:val="ka-GE" w:eastAsia="en-US"/>
        </w:rPr>
        <w:t>201</w:t>
      </w:r>
      <w:r w:rsidR="00524C12">
        <w:rPr>
          <w:rFonts w:ascii="Sylfaen" w:eastAsiaTheme="minorHAnsi" w:hAnsi="Sylfaen" w:cstheme="minorBidi"/>
          <w:color w:val="000000"/>
          <w:sz w:val="22"/>
          <w:szCs w:val="22"/>
          <w:lang w:val="ka-GE" w:eastAsia="en-US"/>
        </w:rPr>
        <w:t>9</w:t>
      </w:r>
      <w:r w:rsidRPr="00F61C9B">
        <w:rPr>
          <w:rFonts w:ascii="Sylfaen" w:eastAsiaTheme="minorHAnsi" w:hAnsi="Sylfaen" w:cstheme="minorBidi"/>
          <w:color w:val="000000"/>
          <w:sz w:val="22"/>
          <w:szCs w:val="22"/>
          <w:lang w:val="ka-GE" w:eastAsia="en-US"/>
        </w:rPr>
        <w:t xml:space="preserve"> წელს საგზაო ინფრასტრუქტურის მშენებლობა-რეაბილიტაციისათვის დაგეგმილია </w:t>
      </w:r>
      <w:r w:rsidR="004F2C25" w:rsidRPr="00F61C9B">
        <w:rPr>
          <w:rFonts w:ascii="Sylfaen" w:eastAsiaTheme="minorHAnsi" w:hAnsi="Sylfaen" w:cstheme="minorBidi"/>
          <w:color w:val="000000"/>
          <w:sz w:val="22"/>
          <w:szCs w:val="22"/>
          <w:lang w:val="ka-GE" w:eastAsia="en-US"/>
        </w:rPr>
        <w:t>1 3</w:t>
      </w:r>
      <w:r w:rsidR="009B5E1D" w:rsidRPr="00F61C9B">
        <w:rPr>
          <w:rFonts w:ascii="Sylfaen" w:eastAsiaTheme="minorHAnsi" w:hAnsi="Sylfaen" w:cstheme="minorBidi"/>
          <w:color w:val="000000"/>
          <w:sz w:val="22"/>
          <w:szCs w:val="22"/>
          <w:lang w:val="ka-GE" w:eastAsia="en-US"/>
        </w:rPr>
        <w:t>02</w:t>
      </w:r>
      <w:r w:rsidR="004F2C25" w:rsidRPr="00F61C9B">
        <w:rPr>
          <w:rFonts w:ascii="Sylfaen" w:eastAsiaTheme="minorHAnsi" w:hAnsi="Sylfaen" w:cstheme="minorBidi"/>
          <w:color w:val="000000"/>
          <w:sz w:val="22"/>
          <w:szCs w:val="22"/>
          <w:lang w:val="ka-GE" w:eastAsia="en-US"/>
        </w:rPr>
        <w:t>.</w:t>
      </w:r>
      <w:r w:rsidR="009B5E1D" w:rsidRPr="00F61C9B">
        <w:rPr>
          <w:rFonts w:ascii="Sylfaen" w:eastAsiaTheme="minorHAnsi" w:hAnsi="Sylfaen" w:cstheme="minorBidi"/>
          <w:color w:val="000000"/>
          <w:sz w:val="22"/>
          <w:szCs w:val="22"/>
          <w:lang w:val="ka-GE" w:eastAsia="en-US"/>
        </w:rPr>
        <w:t>1</w:t>
      </w:r>
      <w:r w:rsidRPr="00F61C9B">
        <w:rPr>
          <w:rFonts w:ascii="Sylfaen" w:eastAsiaTheme="minorHAnsi" w:hAnsi="Sylfaen" w:cstheme="minorBidi"/>
          <w:color w:val="000000"/>
          <w:sz w:val="22"/>
          <w:szCs w:val="22"/>
          <w:lang w:val="ka-GE" w:eastAsia="en-US"/>
        </w:rPr>
        <w:t xml:space="preserve"> მლნ ლარ</w:t>
      </w:r>
      <w:r w:rsidR="004F2C25" w:rsidRPr="00F61C9B">
        <w:rPr>
          <w:rFonts w:ascii="Sylfaen" w:eastAsiaTheme="minorHAnsi" w:hAnsi="Sylfaen" w:cstheme="minorBidi"/>
          <w:color w:val="000000"/>
          <w:sz w:val="22"/>
          <w:szCs w:val="22"/>
          <w:lang w:val="ka-GE" w:eastAsia="en-US"/>
        </w:rPr>
        <w:t>ის მიმართვა</w:t>
      </w:r>
      <w:r w:rsidRPr="00F61C9B">
        <w:rPr>
          <w:rFonts w:ascii="Sylfaen" w:eastAsiaTheme="minorHAnsi" w:hAnsi="Sylfaen" w:cstheme="minorBidi"/>
          <w:color w:val="000000"/>
          <w:sz w:val="22"/>
          <w:szCs w:val="22"/>
          <w:lang w:val="ka-GE" w:eastAsia="en-US"/>
        </w:rPr>
        <w:t>;</w:t>
      </w:r>
    </w:p>
    <w:p w:rsidR="00301F48" w:rsidRPr="00F61C9B" w:rsidRDefault="00301F48"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F61C9B">
        <w:rPr>
          <w:rFonts w:ascii="Sylfaen" w:eastAsiaTheme="minorHAnsi" w:hAnsi="Sylfaen" w:cstheme="minorBidi"/>
          <w:color w:val="000000"/>
          <w:sz w:val="22"/>
          <w:szCs w:val="22"/>
          <w:lang w:val="ka-GE" w:eastAsia="en-US"/>
        </w:rPr>
        <w:t xml:space="preserve">რეგიონული და მუნიციპალური ინფრასტრუქტურის, აგრეთვე წყალმომარაგების ინფრასტრუქტურის აღდგენა-რეაბილიტაციისათვის და მყარი ნარჩენების მართვაზე მიიმართება </w:t>
      </w:r>
      <w:r w:rsidR="004F2C25" w:rsidRPr="00F61C9B">
        <w:rPr>
          <w:rFonts w:ascii="Sylfaen" w:eastAsiaTheme="minorHAnsi" w:hAnsi="Sylfaen" w:cstheme="minorBidi"/>
          <w:color w:val="000000"/>
          <w:sz w:val="22"/>
          <w:szCs w:val="22"/>
          <w:lang w:val="ka-GE" w:eastAsia="en-US"/>
        </w:rPr>
        <w:t>5</w:t>
      </w:r>
      <w:r w:rsidR="009B5E1D" w:rsidRPr="00F61C9B">
        <w:rPr>
          <w:rFonts w:ascii="Sylfaen" w:eastAsiaTheme="minorHAnsi" w:hAnsi="Sylfaen" w:cstheme="minorBidi"/>
          <w:color w:val="000000"/>
          <w:sz w:val="22"/>
          <w:szCs w:val="22"/>
          <w:lang w:val="ka-GE" w:eastAsia="en-US"/>
        </w:rPr>
        <w:t>66</w:t>
      </w:r>
      <w:r w:rsidR="004F2C25" w:rsidRPr="00F61C9B">
        <w:rPr>
          <w:rFonts w:ascii="Sylfaen" w:eastAsiaTheme="minorHAnsi" w:hAnsi="Sylfaen" w:cstheme="minorBidi"/>
          <w:color w:val="000000"/>
          <w:sz w:val="22"/>
          <w:szCs w:val="22"/>
          <w:lang w:val="ka-GE" w:eastAsia="en-US"/>
        </w:rPr>
        <w:t>.6</w:t>
      </w:r>
      <w:r w:rsidRPr="00F61C9B">
        <w:rPr>
          <w:rFonts w:ascii="Sylfaen" w:eastAsiaTheme="minorHAnsi" w:hAnsi="Sylfaen" w:cstheme="minorBidi"/>
          <w:color w:val="000000"/>
          <w:sz w:val="22"/>
          <w:szCs w:val="22"/>
          <w:lang w:val="ka-GE" w:eastAsia="en-US"/>
        </w:rPr>
        <w:t xml:space="preserve"> მლნ ლარ</w:t>
      </w:r>
      <w:r w:rsidR="004F2C25" w:rsidRPr="00F61C9B">
        <w:rPr>
          <w:rFonts w:ascii="Sylfaen" w:eastAsiaTheme="minorHAnsi" w:hAnsi="Sylfaen" w:cstheme="minorBidi"/>
          <w:color w:val="000000"/>
          <w:sz w:val="22"/>
          <w:szCs w:val="22"/>
          <w:lang w:val="ka-GE" w:eastAsia="en-US"/>
        </w:rPr>
        <w:t>ი</w:t>
      </w:r>
      <w:r w:rsidRPr="00F61C9B">
        <w:rPr>
          <w:rFonts w:ascii="Sylfaen" w:eastAsiaTheme="minorHAnsi" w:hAnsi="Sylfaen" w:cstheme="minorBidi"/>
          <w:color w:val="000000"/>
          <w:sz w:val="22"/>
          <w:szCs w:val="22"/>
          <w:lang w:val="ka-GE" w:eastAsia="en-US"/>
        </w:rPr>
        <w:t xml:space="preserve">; </w:t>
      </w:r>
    </w:p>
    <w:p w:rsidR="00301F48" w:rsidRPr="00F61C9B" w:rsidRDefault="00301F48"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F61C9B">
        <w:rPr>
          <w:rFonts w:ascii="Sylfaen" w:eastAsiaTheme="minorHAnsi" w:hAnsi="Sylfaen" w:cstheme="minorBidi"/>
          <w:color w:val="000000"/>
          <w:sz w:val="22"/>
          <w:szCs w:val="22"/>
          <w:lang w:val="ka-GE" w:eastAsia="en-US"/>
        </w:rPr>
        <w:t>სხვადასხვა რეგიონებში ინფრასტრუქტურული პროექტების დაფინანსების მიზნით საქართველოს რეგიონებში განსახორციელებელი პროექტების ფონდიდან მიიმართება 2</w:t>
      </w:r>
      <w:r w:rsidR="009B5E1D" w:rsidRPr="00F61C9B">
        <w:rPr>
          <w:rFonts w:ascii="Sylfaen" w:eastAsiaTheme="minorHAnsi" w:hAnsi="Sylfaen" w:cstheme="minorBidi"/>
          <w:color w:val="000000"/>
          <w:sz w:val="22"/>
          <w:szCs w:val="22"/>
          <w:lang w:val="ka-GE" w:eastAsia="en-US"/>
        </w:rPr>
        <w:t>8</w:t>
      </w:r>
      <w:r w:rsidRPr="00F61C9B">
        <w:rPr>
          <w:rFonts w:ascii="Sylfaen" w:eastAsiaTheme="minorHAnsi" w:hAnsi="Sylfaen" w:cstheme="minorBidi"/>
          <w:color w:val="000000"/>
          <w:sz w:val="22"/>
          <w:szCs w:val="22"/>
          <w:lang w:val="ka-GE" w:eastAsia="en-US"/>
        </w:rPr>
        <w:t>0.0 მლნ  ლარი, ხოლო მაღალმთიანი დასახლებების განვითარების ფონდისათვის გათვალისწინებულია - 20.0 მლნ ლარი.</w:t>
      </w:r>
    </w:p>
    <w:p w:rsidR="00301F48" w:rsidRPr="00F61C9B" w:rsidRDefault="00301F48"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F61C9B">
        <w:rPr>
          <w:rFonts w:ascii="Sylfaen" w:eastAsiaTheme="minorHAnsi" w:hAnsi="Sylfaen" w:cstheme="minorBidi"/>
          <w:color w:val="000000"/>
          <w:sz w:val="22"/>
          <w:szCs w:val="22"/>
          <w:lang w:val="ka-GE" w:eastAsia="en-US"/>
        </w:rPr>
        <w:t xml:space="preserve">მეწარმეობის განვითარების ხელშეწყობაზე მიმართული იქნება </w:t>
      </w:r>
      <w:r w:rsidR="009B5E1D" w:rsidRPr="00F61C9B">
        <w:rPr>
          <w:rFonts w:ascii="Sylfaen" w:eastAsiaTheme="minorHAnsi" w:hAnsi="Sylfaen" w:cstheme="minorBidi"/>
          <w:color w:val="000000"/>
          <w:sz w:val="22"/>
          <w:szCs w:val="22"/>
          <w:lang w:val="ka-GE" w:eastAsia="en-US"/>
        </w:rPr>
        <w:t>52.9</w:t>
      </w:r>
      <w:r w:rsidRPr="00F61C9B">
        <w:rPr>
          <w:rFonts w:ascii="Sylfaen" w:eastAsiaTheme="minorHAnsi" w:hAnsi="Sylfaen" w:cstheme="minorBidi"/>
          <w:color w:val="000000"/>
          <w:sz w:val="22"/>
          <w:szCs w:val="22"/>
          <w:lang w:val="ka-GE" w:eastAsia="en-US"/>
        </w:rPr>
        <w:t xml:space="preserve"> მლნ </w:t>
      </w:r>
      <w:r w:rsidR="004F2C25" w:rsidRPr="00F61C9B">
        <w:rPr>
          <w:rFonts w:ascii="Sylfaen" w:eastAsiaTheme="minorHAnsi" w:hAnsi="Sylfaen" w:cstheme="minorBidi"/>
          <w:color w:val="000000"/>
          <w:sz w:val="22"/>
          <w:szCs w:val="22"/>
          <w:lang w:val="ka-GE" w:eastAsia="en-US"/>
        </w:rPr>
        <w:t>ლარ</w:t>
      </w:r>
      <w:r w:rsidRPr="00F61C9B">
        <w:rPr>
          <w:rFonts w:ascii="Sylfaen" w:eastAsiaTheme="minorHAnsi" w:hAnsi="Sylfaen" w:cstheme="minorBidi"/>
          <w:color w:val="000000"/>
          <w:sz w:val="22"/>
          <w:szCs w:val="22"/>
          <w:lang w:val="ka-GE" w:eastAsia="en-US"/>
        </w:rPr>
        <w:t>ი;</w:t>
      </w:r>
    </w:p>
    <w:p w:rsidR="00301F48" w:rsidRPr="00F61C9B" w:rsidRDefault="00301F48"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F61C9B">
        <w:rPr>
          <w:rFonts w:ascii="Sylfaen" w:eastAsiaTheme="minorHAnsi" w:hAnsi="Sylfaen" w:cstheme="minorBidi"/>
          <w:color w:val="000000"/>
          <w:sz w:val="22"/>
          <w:szCs w:val="22"/>
          <w:lang w:val="ka-GE" w:eastAsia="en-US"/>
        </w:rPr>
        <w:t xml:space="preserve">სამელიორაციო სისტემების მოდერნიზაცია და აგროსექტორის განვითარებისათვის მიიმართება </w:t>
      </w:r>
      <w:r w:rsidR="009B5E1D" w:rsidRPr="00F61C9B">
        <w:rPr>
          <w:rFonts w:ascii="Sylfaen" w:eastAsiaTheme="minorHAnsi" w:hAnsi="Sylfaen" w:cstheme="minorBidi"/>
          <w:color w:val="000000"/>
          <w:sz w:val="22"/>
          <w:szCs w:val="22"/>
          <w:lang w:val="ka-GE" w:eastAsia="en-US"/>
        </w:rPr>
        <w:t>76</w:t>
      </w:r>
      <w:r w:rsidR="004F2C25" w:rsidRPr="00F61C9B">
        <w:rPr>
          <w:rFonts w:ascii="Sylfaen" w:eastAsiaTheme="minorHAnsi" w:hAnsi="Sylfaen" w:cstheme="minorBidi"/>
          <w:color w:val="000000"/>
          <w:sz w:val="22"/>
          <w:szCs w:val="22"/>
          <w:lang w:val="ka-GE" w:eastAsia="en-US"/>
        </w:rPr>
        <w:t>.7</w:t>
      </w:r>
      <w:r w:rsidRPr="00F61C9B">
        <w:rPr>
          <w:rFonts w:ascii="Sylfaen" w:eastAsiaTheme="minorHAnsi" w:hAnsi="Sylfaen" w:cstheme="minorBidi"/>
          <w:color w:val="000000"/>
          <w:sz w:val="22"/>
          <w:szCs w:val="22"/>
          <w:lang w:val="ka-GE" w:eastAsia="en-US"/>
        </w:rPr>
        <w:t xml:space="preserve"> მლნ ლარი, შეღავათიანი აგროკრედიტების გაცემის მიზნით - 4</w:t>
      </w:r>
      <w:r w:rsidR="009B5E1D" w:rsidRPr="00F61C9B">
        <w:rPr>
          <w:rFonts w:ascii="Sylfaen" w:eastAsiaTheme="minorHAnsi" w:hAnsi="Sylfaen" w:cstheme="minorBidi"/>
          <w:color w:val="000000"/>
          <w:sz w:val="22"/>
          <w:szCs w:val="22"/>
          <w:lang w:val="ka-GE" w:eastAsia="en-US"/>
        </w:rPr>
        <w:t>9</w:t>
      </w:r>
      <w:r w:rsidRPr="00F61C9B">
        <w:rPr>
          <w:rFonts w:ascii="Sylfaen" w:eastAsiaTheme="minorHAnsi" w:hAnsi="Sylfaen" w:cstheme="minorBidi"/>
          <w:color w:val="000000"/>
          <w:sz w:val="22"/>
          <w:szCs w:val="22"/>
          <w:lang w:val="ka-GE" w:eastAsia="en-US"/>
        </w:rPr>
        <w:t xml:space="preserve">.0 მლნ ლარი, მევენახეობა-მეღვინეობის განვითარების მიზნით - </w:t>
      </w:r>
      <w:r w:rsidR="009B5E1D" w:rsidRPr="00F61C9B">
        <w:rPr>
          <w:rFonts w:ascii="Sylfaen" w:eastAsiaTheme="minorHAnsi" w:hAnsi="Sylfaen" w:cstheme="minorBidi"/>
          <w:color w:val="000000"/>
          <w:sz w:val="22"/>
          <w:szCs w:val="22"/>
          <w:lang w:val="ka-GE" w:eastAsia="en-US"/>
        </w:rPr>
        <w:t>13.8</w:t>
      </w:r>
      <w:r w:rsidRPr="00F61C9B">
        <w:rPr>
          <w:rFonts w:ascii="Sylfaen" w:eastAsiaTheme="minorHAnsi" w:hAnsi="Sylfaen" w:cstheme="minorBidi"/>
          <w:color w:val="000000"/>
          <w:sz w:val="22"/>
          <w:szCs w:val="22"/>
          <w:lang w:val="ka-GE" w:eastAsia="en-US"/>
        </w:rPr>
        <w:t xml:space="preserve"> მლნ ლარი.</w:t>
      </w:r>
    </w:p>
    <w:p w:rsidR="00301F48" w:rsidRPr="00F61C9B" w:rsidRDefault="00301F48"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F61C9B">
        <w:rPr>
          <w:rFonts w:ascii="Sylfaen" w:eastAsiaTheme="minorHAnsi" w:hAnsi="Sylfaen" w:cstheme="minorBidi"/>
          <w:color w:val="000000"/>
          <w:sz w:val="22"/>
          <w:szCs w:val="22"/>
          <w:lang w:val="ka-GE" w:eastAsia="en-US"/>
        </w:rPr>
        <w:t xml:space="preserve">იძულებით გადაადგილებულ პირთა სახლების მშენებლობა-რეაბილიტაციისათვის გამოყოფილია </w:t>
      </w:r>
      <w:r w:rsidR="005D392D" w:rsidRPr="00F61C9B">
        <w:rPr>
          <w:rFonts w:ascii="Sylfaen" w:eastAsiaTheme="minorHAnsi" w:hAnsi="Sylfaen" w:cstheme="minorBidi"/>
          <w:color w:val="000000"/>
          <w:sz w:val="22"/>
          <w:szCs w:val="22"/>
          <w:lang w:val="ka-GE" w:eastAsia="en-US"/>
        </w:rPr>
        <w:t>80.0</w:t>
      </w:r>
      <w:r w:rsidRPr="00F61C9B">
        <w:rPr>
          <w:rFonts w:ascii="Sylfaen" w:eastAsiaTheme="minorHAnsi" w:hAnsi="Sylfaen" w:cstheme="minorBidi"/>
          <w:color w:val="000000"/>
          <w:sz w:val="22"/>
          <w:szCs w:val="22"/>
          <w:lang w:val="ka-GE" w:eastAsia="en-US"/>
        </w:rPr>
        <w:t xml:space="preserve"> მლნ ლარზე მეტი;</w:t>
      </w:r>
    </w:p>
    <w:p w:rsidR="00F42D7D" w:rsidRPr="00F61C9B" w:rsidRDefault="00F62434"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F61C9B">
        <w:rPr>
          <w:rFonts w:ascii="Sylfaen" w:eastAsiaTheme="minorHAnsi" w:hAnsi="Sylfaen" w:cstheme="minorBidi"/>
          <w:color w:val="000000"/>
          <w:sz w:val="22"/>
          <w:szCs w:val="22"/>
          <w:lang w:val="ka-GE" w:eastAsia="en-US"/>
        </w:rPr>
        <w:t xml:space="preserve">ტურიზმის განვითარების ხელშეწყობისათვის გათვალისწინებულია </w:t>
      </w:r>
      <w:r w:rsidR="005437EC" w:rsidRPr="00F61C9B">
        <w:rPr>
          <w:rFonts w:ascii="Sylfaen" w:eastAsiaTheme="minorHAnsi" w:hAnsi="Sylfaen" w:cstheme="minorBidi"/>
          <w:color w:val="000000"/>
          <w:sz w:val="22"/>
          <w:szCs w:val="22"/>
          <w:lang w:val="ka-GE" w:eastAsia="en-US"/>
        </w:rPr>
        <w:t>51.9</w:t>
      </w:r>
      <w:r w:rsidRPr="00F61C9B">
        <w:rPr>
          <w:rFonts w:ascii="Sylfaen" w:eastAsiaTheme="minorHAnsi" w:hAnsi="Sylfaen" w:cstheme="minorBidi"/>
          <w:color w:val="000000"/>
          <w:sz w:val="22"/>
          <w:szCs w:val="22"/>
          <w:lang w:val="ka-GE" w:eastAsia="en-US"/>
        </w:rPr>
        <w:t xml:space="preserve"> მლნ ლარი;</w:t>
      </w:r>
    </w:p>
    <w:p w:rsidR="00301F48" w:rsidRPr="00F61C9B" w:rsidRDefault="004F2C25"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F61C9B">
        <w:rPr>
          <w:rFonts w:ascii="Sylfaen" w:eastAsiaTheme="minorHAnsi" w:hAnsi="Sylfaen" w:cstheme="minorBidi"/>
          <w:color w:val="000000"/>
          <w:sz w:val="22"/>
          <w:szCs w:val="22"/>
          <w:lang w:val="ka-GE" w:eastAsia="en-US"/>
        </w:rPr>
        <w:t xml:space="preserve">ზოგადსაგანმანათლებლო სკოლების </w:t>
      </w:r>
      <w:r w:rsidR="00301F48" w:rsidRPr="00F61C9B">
        <w:rPr>
          <w:rFonts w:ascii="Sylfaen" w:eastAsiaTheme="minorHAnsi" w:hAnsi="Sylfaen" w:cstheme="minorBidi"/>
          <w:color w:val="000000"/>
          <w:sz w:val="22"/>
          <w:szCs w:val="22"/>
          <w:lang w:val="ka-GE" w:eastAsia="en-US"/>
        </w:rPr>
        <w:t xml:space="preserve">დასაფინანსებლად მიიმართება </w:t>
      </w:r>
      <w:r w:rsidR="00F42D7D" w:rsidRPr="00F61C9B">
        <w:rPr>
          <w:rFonts w:ascii="Sylfaen" w:eastAsiaTheme="minorHAnsi" w:hAnsi="Sylfaen" w:cstheme="minorBidi"/>
          <w:color w:val="000000"/>
          <w:sz w:val="22"/>
          <w:szCs w:val="22"/>
          <w:lang w:val="ka-GE" w:eastAsia="en-US"/>
        </w:rPr>
        <w:t>617.2</w:t>
      </w:r>
      <w:r w:rsidR="00301F48" w:rsidRPr="00F61C9B">
        <w:rPr>
          <w:rFonts w:ascii="Sylfaen" w:eastAsiaTheme="minorHAnsi" w:hAnsi="Sylfaen" w:cstheme="minorBidi"/>
          <w:color w:val="000000"/>
          <w:sz w:val="22"/>
          <w:szCs w:val="22"/>
          <w:lang w:val="ka-GE" w:eastAsia="en-US"/>
        </w:rPr>
        <w:t xml:space="preserve"> მლნ ლარი</w:t>
      </w:r>
      <w:r w:rsidR="00F42D7D" w:rsidRPr="00F61C9B">
        <w:rPr>
          <w:rFonts w:ascii="Sylfaen" w:eastAsiaTheme="minorHAnsi" w:hAnsi="Sylfaen" w:cstheme="minorBidi"/>
          <w:color w:val="000000"/>
          <w:sz w:val="22"/>
          <w:szCs w:val="22"/>
          <w:lang w:val="ka-GE" w:eastAsia="en-US"/>
        </w:rPr>
        <w:t xml:space="preserve">, საჯარო სკოლის მოსწავლეების ტრანსპორტით უზრუნველყოფაზე - 22.5 მლნ ლარი, </w:t>
      </w:r>
      <w:r w:rsidR="00F47720" w:rsidRPr="00F61C9B">
        <w:rPr>
          <w:rFonts w:ascii="Sylfaen" w:eastAsiaTheme="minorHAnsi" w:hAnsi="Sylfaen" w:cstheme="minorBidi"/>
          <w:color w:val="000000"/>
          <w:sz w:val="22"/>
          <w:szCs w:val="22"/>
          <w:lang w:val="ka-GE" w:eastAsia="en-US"/>
        </w:rPr>
        <w:t>მოსწავლეების სახელმძღვანელოებით უზრუნველყოფაზე - 19.0 მლნ ლარი, „ჩემი პირველი კომპიუტერი“ პროგრამის დაფინანსებზე - 27.9 მლნ ლარი;</w:t>
      </w:r>
    </w:p>
    <w:p w:rsidR="00301F48" w:rsidRPr="00F61C9B" w:rsidRDefault="00301F48"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F61C9B">
        <w:rPr>
          <w:rFonts w:ascii="Sylfaen" w:eastAsiaTheme="minorHAnsi" w:hAnsi="Sylfaen" w:cstheme="minorBidi"/>
          <w:color w:val="000000"/>
          <w:sz w:val="22"/>
          <w:szCs w:val="22"/>
          <w:lang w:val="ka-GE" w:eastAsia="en-US"/>
        </w:rPr>
        <w:t>საგანმანათლებლო</w:t>
      </w:r>
      <w:r w:rsidR="005437EC" w:rsidRPr="00F61C9B">
        <w:rPr>
          <w:rFonts w:ascii="Sylfaen" w:eastAsiaTheme="minorHAnsi" w:hAnsi="Sylfaen" w:cstheme="minorBidi"/>
          <w:color w:val="000000"/>
          <w:sz w:val="22"/>
          <w:szCs w:val="22"/>
          <w:lang w:val="ka-GE" w:eastAsia="en-US"/>
        </w:rPr>
        <w:t xml:space="preserve">, </w:t>
      </w:r>
      <w:r w:rsidRPr="00F61C9B">
        <w:rPr>
          <w:rFonts w:ascii="Sylfaen" w:eastAsiaTheme="minorHAnsi" w:hAnsi="Sylfaen" w:cstheme="minorBidi"/>
          <w:color w:val="000000"/>
          <w:sz w:val="22"/>
          <w:szCs w:val="22"/>
          <w:lang w:val="ka-GE" w:eastAsia="en-US"/>
        </w:rPr>
        <w:t>სამეცნიერო</w:t>
      </w:r>
      <w:r w:rsidR="005437EC" w:rsidRPr="00F61C9B">
        <w:rPr>
          <w:rFonts w:ascii="Sylfaen" w:eastAsiaTheme="minorHAnsi" w:hAnsi="Sylfaen" w:cstheme="minorBidi"/>
          <w:color w:val="000000"/>
          <w:sz w:val="22"/>
          <w:szCs w:val="22"/>
          <w:lang w:val="ka-GE" w:eastAsia="en-US"/>
        </w:rPr>
        <w:t xml:space="preserve">, კულტურასა და სპორტის </w:t>
      </w:r>
      <w:r w:rsidRPr="00F61C9B">
        <w:rPr>
          <w:rFonts w:ascii="Sylfaen" w:eastAsiaTheme="minorHAnsi" w:hAnsi="Sylfaen" w:cstheme="minorBidi"/>
          <w:color w:val="000000"/>
          <w:sz w:val="22"/>
          <w:szCs w:val="22"/>
          <w:lang w:val="ka-GE" w:eastAsia="en-US"/>
        </w:rPr>
        <w:t xml:space="preserve">ინფრასტრუქტურის განვითარებაზე მიიმართება </w:t>
      </w:r>
      <w:r w:rsidR="000E7D6A">
        <w:rPr>
          <w:rFonts w:ascii="Sylfaen" w:eastAsiaTheme="minorHAnsi" w:hAnsi="Sylfaen" w:cstheme="minorBidi"/>
          <w:color w:val="000000"/>
          <w:sz w:val="22"/>
          <w:szCs w:val="22"/>
          <w:lang w:val="ka-GE" w:eastAsia="en-US"/>
        </w:rPr>
        <w:t>208.0</w:t>
      </w:r>
      <w:r w:rsidRPr="00F61C9B">
        <w:rPr>
          <w:rFonts w:ascii="Sylfaen" w:eastAsiaTheme="minorHAnsi" w:hAnsi="Sylfaen" w:cstheme="minorBidi"/>
          <w:color w:val="000000"/>
          <w:sz w:val="22"/>
          <w:szCs w:val="22"/>
          <w:lang w:val="ka-GE" w:eastAsia="en-US"/>
        </w:rPr>
        <w:t xml:space="preserve"> მლნ ლარი</w:t>
      </w:r>
      <w:r w:rsidR="00F42D7D" w:rsidRPr="00F61C9B">
        <w:rPr>
          <w:rFonts w:ascii="Sylfaen" w:eastAsiaTheme="minorHAnsi" w:hAnsi="Sylfaen" w:cstheme="minorBidi"/>
          <w:color w:val="000000"/>
          <w:sz w:val="22"/>
          <w:szCs w:val="22"/>
          <w:lang w:val="ka-GE" w:eastAsia="en-US"/>
        </w:rPr>
        <w:t>,</w:t>
      </w:r>
      <w:r w:rsidRPr="00F61C9B">
        <w:rPr>
          <w:rFonts w:ascii="Sylfaen" w:eastAsiaTheme="minorHAnsi" w:hAnsi="Sylfaen" w:cstheme="minorBidi"/>
          <w:color w:val="000000"/>
          <w:sz w:val="22"/>
          <w:szCs w:val="22"/>
          <w:lang w:val="ka-GE" w:eastAsia="en-US"/>
        </w:rPr>
        <w:t xml:space="preserve"> </w:t>
      </w:r>
      <w:r w:rsidR="00146672" w:rsidRPr="00F61C9B">
        <w:rPr>
          <w:rFonts w:ascii="Sylfaen" w:eastAsiaTheme="minorHAnsi" w:hAnsi="Sylfaen" w:cstheme="minorBidi"/>
          <w:color w:val="000000"/>
          <w:sz w:val="22"/>
          <w:szCs w:val="22"/>
          <w:lang w:val="ka-GE" w:eastAsia="en-US"/>
        </w:rPr>
        <w:t xml:space="preserve">ხოლო </w:t>
      </w:r>
      <w:r w:rsidRPr="00F61C9B">
        <w:rPr>
          <w:rFonts w:ascii="Sylfaen" w:eastAsiaTheme="minorHAnsi" w:hAnsi="Sylfaen" w:cstheme="minorBidi"/>
          <w:color w:val="000000"/>
          <w:sz w:val="22"/>
          <w:szCs w:val="22"/>
          <w:lang w:val="ka-GE" w:eastAsia="en-US"/>
        </w:rPr>
        <w:t xml:space="preserve">ათასწლეულის გამოწვევა საქართველოს პროექტის ფარგლებში </w:t>
      </w:r>
      <w:r w:rsidR="00146672" w:rsidRPr="00F61C9B">
        <w:rPr>
          <w:rFonts w:ascii="Sylfaen" w:eastAsiaTheme="minorHAnsi" w:hAnsi="Sylfaen" w:cstheme="minorBidi"/>
          <w:color w:val="000000"/>
          <w:sz w:val="22"/>
          <w:szCs w:val="22"/>
          <w:lang w:val="ka-GE" w:eastAsia="en-US"/>
        </w:rPr>
        <w:t xml:space="preserve">- </w:t>
      </w:r>
      <w:r w:rsidR="00F47720" w:rsidRPr="00F61C9B">
        <w:rPr>
          <w:rFonts w:ascii="Sylfaen" w:eastAsiaTheme="minorHAnsi" w:hAnsi="Sylfaen" w:cstheme="minorBidi"/>
          <w:color w:val="000000"/>
          <w:sz w:val="22"/>
          <w:szCs w:val="22"/>
          <w:lang w:val="ka-GE" w:eastAsia="en-US"/>
        </w:rPr>
        <w:t>18.1</w:t>
      </w:r>
      <w:r w:rsidRPr="00F61C9B">
        <w:rPr>
          <w:rFonts w:ascii="Sylfaen" w:eastAsiaTheme="minorHAnsi" w:hAnsi="Sylfaen" w:cstheme="minorBidi"/>
          <w:color w:val="000000"/>
          <w:sz w:val="22"/>
          <w:szCs w:val="22"/>
          <w:lang w:val="ka-GE" w:eastAsia="en-US"/>
        </w:rPr>
        <w:t xml:space="preserve"> მლნ ლარზე მეტი</w:t>
      </w:r>
      <w:r w:rsidR="000E7D6A">
        <w:rPr>
          <w:rFonts w:ascii="Sylfaen" w:eastAsiaTheme="minorHAnsi" w:hAnsi="Sylfaen" w:cstheme="minorBidi"/>
          <w:color w:val="000000"/>
          <w:sz w:val="22"/>
          <w:szCs w:val="22"/>
          <w:lang w:val="ka-GE" w:eastAsia="en-US"/>
        </w:rPr>
        <w:t>;</w:t>
      </w:r>
    </w:p>
    <w:p w:rsidR="00301F48" w:rsidRPr="00F61C9B" w:rsidRDefault="00301F48"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F61C9B">
        <w:rPr>
          <w:rFonts w:ascii="Sylfaen" w:eastAsiaTheme="minorHAnsi" w:hAnsi="Sylfaen" w:cstheme="minorBidi"/>
          <w:color w:val="000000"/>
          <w:sz w:val="22"/>
          <w:szCs w:val="22"/>
          <w:lang w:val="ka-GE" w:eastAsia="en-US"/>
        </w:rPr>
        <w:t xml:space="preserve">საქართველოს ენერგოსისტემის გასაუმჯობესებლად გამოყოფილია </w:t>
      </w:r>
      <w:r w:rsidR="00BD3723">
        <w:rPr>
          <w:rFonts w:ascii="Sylfaen" w:eastAsiaTheme="minorHAnsi" w:hAnsi="Sylfaen" w:cstheme="minorBidi"/>
          <w:color w:val="000000"/>
          <w:sz w:val="22"/>
          <w:szCs w:val="22"/>
          <w:lang w:val="ka-GE" w:eastAsia="en-US"/>
        </w:rPr>
        <w:t>111.9</w:t>
      </w:r>
      <w:r w:rsidRPr="00F61C9B">
        <w:rPr>
          <w:rFonts w:ascii="Sylfaen" w:eastAsiaTheme="minorHAnsi" w:hAnsi="Sylfaen" w:cstheme="minorBidi"/>
          <w:color w:val="000000"/>
          <w:sz w:val="22"/>
          <w:szCs w:val="22"/>
          <w:lang w:val="ka-GE" w:eastAsia="en-US"/>
        </w:rPr>
        <w:t xml:space="preserve"> მლნ ლარი</w:t>
      </w:r>
      <w:r w:rsidR="00F47720" w:rsidRPr="00F61C9B">
        <w:rPr>
          <w:rFonts w:ascii="Sylfaen" w:eastAsiaTheme="minorHAnsi" w:hAnsi="Sylfaen" w:cstheme="minorBidi"/>
          <w:color w:val="000000"/>
          <w:sz w:val="22"/>
          <w:szCs w:val="22"/>
          <w:lang w:val="ka-GE" w:eastAsia="en-US"/>
        </w:rPr>
        <w:t>, ხოლო მოსახლეობის ელექტროენერგიითა და ბუნებრივი აირით მომარაგების გაუმჯობესებაზე - 43.8 მლნ ლარი;</w:t>
      </w:r>
    </w:p>
    <w:p w:rsidR="00301F48" w:rsidRPr="00F61C9B" w:rsidRDefault="00301F48"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F61C9B">
        <w:rPr>
          <w:rFonts w:ascii="Sylfaen" w:eastAsiaTheme="minorHAnsi" w:hAnsi="Sylfaen" w:cstheme="minorBidi"/>
          <w:color w:val="000000"/>
          <w:sz w:val="22"/>
          <w:szCs w:val="22"/>
          <w:lang w:val="ka-GE" w:eastAsia="en-US"/>
        </w:rPr>
        <w:t xml:space="preserve">სამედიცინო დაწესებულებების რეაბილიტაციასა და აღჭურვაზე მიიმართება </w:t>
      </w:r>
      <w:r w:rsidR="00146672" w:rsidRPr="00F61C9B">
        <w:rPr>
          <w:rFonts w:ascii="Sylfaen" w:eastAsiaTheme="minorHAnsi" w:hAnsi="Sylfaen" w:cstheme="minorBidi"/>
          <w:color w:val="000000"/>
          <w:sz w:val="22"/>
          <w:szCs w:val="22"/>
          <w:lang w:val="ka-GE" w:eastAsia="en-US"/>
        </w:rPr>
        <w:t>2</w:t>
      </w:r>
      <w:r w:rsidR="00BD2310" w:rsidRPr="00F61C9B">
        <w:rPr>
          <w:rFonts w:ascii="Sylfaen" w:eastAsiaTheme="minorHAnsi" w:hAnsi="Sylfaen" w:cstheme="minorBidi"/>
          <w:color w:val="000000"/>
          <w:sz w:val="22"/>
          <w:szCs w:val="22"/>
          <w:lang w:val="ka-GE" w:eastAsia="en-US"/>
        </w:rPr>
        <w:t>0</w:t>
      </w:r>
      <w:r w:rsidRPr="00F61C9B">
        <w:rPr>
          <w:rFonts w:ascii="Sylfaen" w:eastAsiaTheme="minorHAnsi" w:hAnsi="Sylfaen" w:cstheme="minorBidi"/>
          <w:color w:val="000000"/>
          <w:sz w:val="22"/>
          <w:szCs w:val="22"/>
          <w:lang w:val="ka-GE" w:eastAsia="en-US"/>
        </w:rPr>
        <w:t>.0 მლნ ლარი.</w:t>
      </w:r>
      <w:r w:rsidR="00BD2310" w:rsidRPr="00F61C9B">
        <w:rPr>
          <w:rFonts w:ascii="Sylfaen" w:eastAsiaTheme="minorHAnsi" w:hAnsi="Sylfaen" w:cstheme="minorBidi"/>
          <w:color w:val="000000"/>
          <w:sz w:val="22"/>
          <w:szCs w:val="22"/>
          <w:lang w:val="ka-GE" w:eastAsia="en-US"/>
        </w:rPr>
        <w:t>;</w:t>
      </w:r>
    </w:p>
    <w:p w:rsidR="00BD2310" w:rsidRPr="00F61C9B" w:rsidRDefault="00BD2310" w:rsidP="00AF2470">
      <w:pPr>
        <w:pStyle w:val="abzacixml"/>
        <w:numPr>
          <w:ilvl w:val="0"/>
          <w:numId w:val="19"/>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F61C9B">
        <w:rPr>
          <w:rFonts w:ascii="Sylfaen" w:eastAsiaTheme="minorHAnsi" w:hAnsi="Sylfaen" w:cstheme="minorBidi"/>
          <w:color w:val="000000"/>
          <w:sz w:val="22"/>
          <w:szCs w:val="22"/>
          <w:lang w:val="ka-GE" w:eastAsia="en-US"/>
        </w:rPr>
        <w:t>დაგროვებითი საპენსიო სქემის თანადაფინანსებაზე მიმართული იქნება 90.0 მლნ ლარი.</w:t>
      </w:r>
    </w:p>
    <w:p w:rsidR="00982AAD" w:rsidRPr="00832EB5" w:rsidRDefault="00982AAD" w:rsidP="00982AAD">
      <w:pPr>
        <w:pStyle w:val="ListParagraph"/>
        <w:spacing w:after="0" w:line="240" w:lineRule="auto"/>
        <w:ind w:left="360"/>
        <w:jc w:val="both"/>
        <w:rPr>
          <w:rFonts w:ascii="Sylfaen" w:hAnsi="Sylfaen"/>
          <w:color w:val="000000"/>
          <w:highlight w:val="yellow"/>
          <w:lang w:val="ka-GE"/>
        </w:rPr>
      </w:pPr>
    </w:p>
    <w:p w:rsidR="00A96CBD" w:rsidRPr="00C53C0E" w:rsidRDefault="00A96CBD" w:rsidP="00A96CBD">
      <w:pPr>
        <w:pStyle w:val="Heading1"/>
        <w:jc w:val="center"/>
        <w:rPr>
          <w:rFonts w:ascii="Sylfaen" w:hAnsi="Sylfaen" w:cs="Sylfaen"/>
          <w:sz w:val="30"/>
          <w:szCs w:val="30"/>
        </w:rPr>
      </w:pPr>
      <w:r w:rsidRPr="00C53C0E">
        <w:rPr>
          <w:rFonts w:ascii="Sylfaen" w:hAnsi="Sylfaen" w:cs="Sylfaen"/>
          <w:sz w:val="30"/>
          <w:szCs w:val="30"/>
        </w:rPr>
        <w:t>2019 წლის 6 თვის ნაერთი ბიუჯეტის შემოსულობების შესრულება</w:t>
      </w:r>
    </w:p>
    <w:p w:rsidR="00A96CBD" w:rsidRDefault="00A96CBD" w:rsidP="00A96CBD">
      <w:pPr>
        <w:pStyle w:val="ListParagraph"/>
        <w:spacing w:after="120"/>
        <w:ind w:left="360"/>
        <w:jc w:val="center"/>
        <w:rPr>
          <w:rFonts w:ascii="Sylfaen" w:hAnsi="Sylfaen"/>
          <w:color w:val="000000"/>
          <w:sz w:val="24"/>
          <w:szCs w:val="24"/>
          <w:lang w:val="ka-GE"/>
        </w:rPr>
      </w:pPr>
      <w:r>
        <w:rPr>
          <w:rFonts w:ascii="Sylfaen" w:hAnsi="Sylfaen"/>
          <w:color w:val="000000"/>
          <w:sz w:val="24"/>
          <w:szCs w:val="24"/>
          <w:lang w:val="ka-GE"/>
        </w:rPr>
        <w:t>(წინასწარი მონაცემები)</w:t>
      </w:r>
    </w:p>
    <w:p w:rsidR="00A96CBD" w:rsidRPr="002C6AE6" w:rsidRDefault="00A96CBD" w:rsidP="00A96CBD">
      <w:pPr>
        <w:pStyle w:val="ListParagraph"/>
        <w:spacing w:after="120"/>
        <w:ind w:left="360"/>
        <w:jc w:val="right"/>
        <w:rPr>
          <w:rFonts w:ascii="Sylfaen" w:hAnsi="Sylfaen"/>
          <w:b/>
          <w:bCs/>
          <w:i/>
          <w:iCs/>
          <w:color w:val="000000"/>
          <w:sz w:val="18"/>
          <w:szCs w:val="18"/>
          <w:lang w:val="ka-GE"/>
        </w:rPr>
      </w:pPr>
      <w:r>
        <w:rPr>
          <w:rFonts w:ascii="Sylfaen" w:hAnsi="Sylfaen"/>
          <w:b/>
          <w:bCs/>
          <w:i/>
          <w:iCs/>
          <w:color w:val="000000"/>
          <w:sz w:val="18"/>
          <w:szCs w:val="18"/>
          <w:lang w:val="ka-GE"/>
        </w:rPr>
        <w:t>მლნ ლარი</w:t>
      </w:r>
    </w:p>
    <w:tbl>
      <w:tblPr>
        <w:tblW w:w="5000" w:type="pct"/>
        <w:tblLook w:val="04A0" w:firstRow="1" w:lastRow="0" w:firstColumn="1" w:lastColumn="0" w:noHBand="0" w:noVBand="1"/>
      </w:tblPr>
      <w:tblGrid>
        <w:gridCol w:w="2970"/>
        <w:gridCol w:w="2515"/>
        <w:gridCol w:w="2515"/>
        <w:gridCol w:w="2513"/>
      </w:tblGrid>
      <w:tr w:rsidR="00A96CBD" w:rsidRPr="00C53C0E" w:rsidTr="00C53C0E">
        <w:trPr>
          <w:trHeight w:val="683"/>
          <w:tblHeader/>
        </w:trPr>
        <w:tc>
          <w:tcPr>
            <w:tcW w:w="1413"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A96CBD" w:rsidRPr="00C53C0E" w:rsidRDefault="00C53C0E" w:rsidP="00C53C0E">
            <w:pPr>
              <w:spacing w:after="0" w:line="240" w:lineRule="auto"/>
              <w:jc w:val="center"/>
              <w:rPr>
                <w:rFonts w:eastAsia="Times New Roman"/>
                <w:color w:val="000000"/>
                <w:sz w:val="20"/>
                <w:szCs w:val="20"/>
              </w:rPr>
            </w:pPr>
            <w:r w:rsidRPr="00C53C0E">
              <w:rPr>
                <w:rFonts w:ascii="Sylfaen" w:eastAsia="Times New Roman" w:hAnsi="Sylfaen" w:cs="Arial"/>
                <w:b/>
                <w:bCs/>
                <w:sz w:val="20"/>
                <w:szCs w:val="20"/>
              </w:rPr>
              <w:t>დასახელება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A96CBD" w:rsidRPr="00C53C0E" w:rsidRDefault="00A96CBD" w:rsidP="00483200">
            <w:pPr>
              <w:spacing w:after="0" w:line="240" w:lineRule="auto"/>
              <w:jc w:val="center"/>
              <w:rPr>
                <w:rFonts w:ascii="Sylfaen" w:eastAsia="Times New Roman" w:hAnsi="Sylfaen"/>
                <w:b/>
                <w:bCs/>
                <w:color w:val="000000"/>
                <w:sz w:val="20"/>
                <w:szCs w:val="20"/>
              </w:rPr>
            </w:pPr>
            <w:r w:rsidRPr="00C53C0E">
              <w:rPr>
                <w:rFonts w:ascii="Sylfaen" w:eastAsia="Times New Roman" w:hAnsi="Sylfaen"/>
                <w:b/>
                <w:bCs/>
                <w:color w:val="000000"/>
                <w:sz w:val="20"/>
                <w:szCs w:val="20"/>
                <w:lang w:val="ka-GE"/>
              </w:rPr>
              <w:t>2019 წლის გეგმა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A96CBD" w:rsidRPr="00C53C0E" w:rsidRDefault="00A96CBD" w:rsidP="00483200">
            <w:pPr>
              <w:spacing w:after="0" w:line="240" w:lineRule="auto"/>
              <w:jc w:val="center"/>
              <w:rPr>
                <w:rFonts w:ascii="Sylfaen" w:eastAsia="Times New Roman" w:hAnsi="Sylfaen"/>
                <w:b/>
                <w:bCs/>
                <w:color w:val="000000"/>
                <w:sz w:val="20"/>
                <w:szCs w:val="20"/>
              </w:rPr>
            </w:pPr>
            <w:r w:rsidRPr="00C53C0E">
              <w:rPr>
                <w:rFonts w:ascii="Sylfaen" w:eastAsia="Times New Roman" w:hAnsi="Sylfaen"/>
                <w:b/>
                <w:bCs/>
                <w:color w:val="000000"/>
                <w:sz w:val="20"/>
                <w:szCs w:val="20"/>
                <w:lang w:val="ka-GE"/>
              </w:rPr>
              <w:t>6 თვე ფაქტი</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A96CBD" w:rsidRPr="00C53C0E" w:rsidRDefault="00A96CBD" w:rsidP="00483200">
            <w:pPr>
              <w:spacing w:after="0" w:line="240" w:lineRule="auto"/>
              <w:jc w:val="center"/>
              <w:rPr>
                <w:rFonts w:ascii="Sylfaen" w:eastAsia="Times New Roman" w:hAnsi="Sylfaen"/>
                <w:b/>
                <w:bCs/>
                <w:color w:val="000000"/>
                <w:sz w:val="20"/>
                <w:szCs w:val="20"/>
              </w:rPr>
            </w:pPr>
            <w:r w:rsidRPr="00C53C0E">
              <w:rPr>
                <w:rFonts w:ascii="Sylfaen" w:eastAsia="Times New Roman" w:hAnsi="Sylfaen"/>
                <w:b/>
                <w:bCs/>
                <w:color w:val="000000"/>
                <w:sz w:val="20"/>
                <w:szCs w:val="20"/>
              </w:rPr>
              <w:t>% შესრულება</w:t>
            </w:r>
          </w:p>
        </w:tc>
      </w:tr>
      <w:tr w:rsidR="00A96CBD" w:rsidRPr="00C53C0E" w:rsidTr="00483200">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rsidR="00A96CBD" w:rsidRPr="00C53C0E" w:rsidRDefault="00A96CBD" w:rsidP="00483200">
            <w:pPr>
              <w:spacing w:after="0" w:line="240" w:lineRule="auto"/>
              <w:rPr>
                <w:rFonts w:ascii="Sylfaen" w:eastAsia="Times New Roman" w:hAnsi="Sylfaen"/>
                <w:b/>
                <w:bCs/>
                <w:color w:val="000000"/>
                <w:sz w:val="20"/>
                <w:szCs w:val="20"/>
              </w:rPr>
            </w:pPr>
            <w:r w:rsidRPr="00C53C0E">
              <w:rPr>
                <w:rFonts w:ascii="Sylfaen" w:eastAsia="Times New Roman" w:hAnsi="Sylfaen"/>
                <w:b/>
                <w:bCs/>
                <w:color w:val="000000"/>
                <w:sz w:val="20"/>
                <w:szCs w:val="20"/>
                <w:lang w:val="ka-GE"/>
              </w:rPr>
              <w:t>  შემოსავლები</w:t>
            </w:r>
          </w:p>
        </w:tc>
        <w:tc>
          <w:tcPr>
            <w:tcW w:w="1196" w:type="pct"/>
            <w:tcBorders>
              <w:top w:val="nil"/>
              <w:left w:val="nil"/>
              <w:bottom w:val="dotted" w:sz="4" w:space="0" w:color="auto"/>
              <w:right w:val="dotted" w:sz="4" w:space="0" w:color="auto"/>
            </w:tcBorders>
            <w:shd w:val="clear" w:color="auto" w:fill="auto"/>
            <w:noWrap/>
            <w:vAlign w:val="center"/>
            <w:hideMark/>
          </w:tcPr>
          <w:p w:rsidR="00A96CBD" w:rsidRPr="00C53C0E" w:rsidRDefault="00A96CBD" w:rsidP="00483200">
            <w:pPr>
              <w:spacing w:after="0" w:line="240" w:lineRule="auto"/>
              <w:jc w:val="center"/>
              <w:rPr>
                <w:rFonts w:ascii="Sylfaen" w:eastAsia="Times New Roman" w:hAnsi="Sylfaen"/>
                <w:b/>
                <w:bCs/>
                <w:color w:val="000000"/>
                <w:sz w:val="20"/>
                <w:szCs w:val="20"/>
              </w:rPr>
            </w:pPr>
            <w:r w:rsidRPr="00C53C0E">
              <w:rPr>
                <w:rFonts w:ascii="Sylfaen" w:eastAsia="Times New Roman" w:hAnsi="Sylfaen"/>
                <w:b/>
                <w:bCs/>
                <w:color w:val="000000"/>
                <w:sz w:val="20"/>
                <w:szCs w:val="20"/>
                <w:lang w:val="ka-GE"/>
              </w:rPr>
              <w:t>12,578.0</w:t>
            </w:r>
          </w:p>
        </w:tc>
        <w:tc>
          <w:tcPr>
            <w:tcW w:w="1196" w:type="pct"/>
            <w:tcBorders>
              <w:top w:val="nil"/>
              <w:left w:val="nil"/>
              <w:bottom w:val="dotted" w:sz="4" w:space="0" w:color="auto"/>
              <w:right w:val="dotted" w:sz="4" w:space="0" w:color="auto"/>
            </w:tcBorders>
            <w:shd w:val="clear" w:color="auto" w:fill="auto"/>
            <w:noWrap/>
            <w:vAlign w:val="center"/>
            <w:hideMark/>
          </w:tcPr>
          <w:p w:rsidR="00A96CBD" w:rsidRPr="00C53C0E" w:rsidRDefault="00A96CBD" w:rsidP="00483200">
            <w:pPr>
              <w:spacing w:after="0" w:line="240" w:lineRule="auto"/>
              <w:jc w:val="center"/>
              <w:rPr>
                <w:rFonts w:ascii="Sylfaen" w:eastAsia="Times New Roman" w:hAnsi="Sylfaen"/>
                <w:b/>
                <w:bCs/>
                <w:color w:val="000000"/>
                <w:sz w:val="20"/>
                <w:szCs w:val="20"/>
              </w:rPr>
            </w:pPr>
            <w:r w:rsidRPr="00C53C0E">
              <w:rPr>
                <w:rFonts w:ascii="Sylfaen" w:eastAsia="Times New Roman" w:hAnsi="Sylfaen"/>
                <w:b/>
                <w:bCs/>
                <w:color w:val="000000"/>
                <w:sz w:val="20"/>
                <w:szCs w:val="20"/>
                <w:lang w:val="ka-GE"/>
              </w:rPr>
              <w:t>6,149.3</w:t>
            </w:r>
          </w:p>
        </w:tc>
        <w:tc>
          <w:tcPr>
            <w:tcW w:w="1196" w:type="pct"/>
            <w:tcBorders>
              <w:top w:val="nil"/>
              <w:left w:val="nil"/>
              <w:bottom w:val="dotted" w:sz="4" w:space="0" w:color="auto"/>
              <w:right w:val="dotted" w:sz="4" w:space="0" w:color="auto"/>
            </w:tcBorders>
            <w:shd w:val="clear" w:color="auto" w:fill="auto"/>
            <w:noWrap/>
            <w:vAlign w:val="center"/>
            <w:hideMark/>
          </w:tcPr>
          <w:p w:rsidR="00A96CBD" w:rsidRPr="00C53C0E" w:rsidRDefault="00A96CBD" w:rsidP="00483200">
            <w:pPr>
              <w:spacing w:after="0" w:line="240" w:lineRule="auto"/>
              <w:jc w:val="center"/>
              <w:rPr>
                <w:rFonts w:ascii="Sylfaen" w:eastAsia="Times New Roman" w:hAnsi="Sylfaen"/>
                <w:b/>
                <w:bCs/>
                <w:color w:val="000000"/>
                <w:sz w:val="20"/>
                <w:szCs w:val="20"/>
              </w:rPr>
            </w:pPr>
            <w:r w:rsidRPr="00C53C0E">
              <w:rPr>
                <w:rFonts w:ascii="Sylfaen" w:eastAsia="Times New Roman" w:hAnsi="Sylfaen"/>
                <w:b/>
                <w:bCs/>
                <w:color w:val="000000"/>
                <w:sz w:val="20"/>
                <w:szCs w:val="20"/>
                <w:lang w:val="ka-GE"/>
              </w:rPr>
              <w:t>48.9%</w:t>
            </w:r>
          </w:p>
        </w:tc>
      </w:tr>
      <w:tr w:rsidR="00A96CBD" w:rsidRPr="00C53C0E" w:rsidTr="00483200">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rsidR="00A96CBD" w:rsidRPr="00C53C0E" w:rsidRDefault="00A96CBD" w:rsidP="00483200">
            <w:pPr>
              <w:spacing w:after="0" w:line="240" w:lineRule="auto"/>
              <w:rPr>
                <w:rFonts w:ascii="Sylfaen" w:eastAsia="Times New Roman" w:hAnsi="Sylfaen"/>
                <w:color w:val="000000"/>
                <w:sz w:val="20"/>
                <w:szCs w:val="20"/>
              </w:rPr>
            </w:pPr>
            <w:r w:rsidRPr="00C53C0E">
              <w:rPr>
                <w:rFonts w:ascii="Sylfaen" w:eastAsia="Times New Roman" w:hAnsi="Sylfaen"/>
                <w:color w:val="000000"/>
                <w:sz w:val="20"/>
                <w:szCs w:val="20"/>
                <w:lang w:val="ka-GE"/>
              </w:rPr>
              <w:t>        გადასახადები</w:t>
            </w:r>
          </w:p>
        </w:tc>
        <w:tc>
          <w:tcPr>
            <w:tcW w:w="1196" w:type="pct"/>
            <w:tcBorders>
              <w:top w:val="nil"/>
              <w:left w:val="nil"/>
              <w:bottom w:val="dotted" w:sz="4" w:space="0" w:color="auto"/>
              <w:right w:val="dotted" w:sz="4" w:space="0" w:color="auto"/>
            </w:tcBorders>
            <w:shd w:val="clear" w:color="auto" w:fill="auto"/>
            <w:noWrap/>
            <w:vAlign w:val="center"/>
            <w:hideMark/>
          </w:tcPr>
          <w:p w:rsidR="00A96CBD" w:rsidRPr="00C53C0E" w:rsidRDefault="00A96CBD" w:rsidP="00483200">
            <w:pPr>
              <w:spacing w:after="0" w:line="240" w:lineRule="auto"/>
              <w:jc w:val="center"/>
              <w:rPr>
                <w:rFonts w:ascii="Sylfaen" w:eastAsia="Times New Roman" w:hAnsi="Sylfaen"/>
                <w:color w:val="000000"/>
                <w:sz w:val="20"/>
                <w:szCs w:val="20"/>
              </w:rPr>
            </w:pPr>
            <w:r w:rsidRPr="00C53C0E">
              <w:rPr>
                <w:rFonts w:ascii="Sylfaen" w:eastAsia="Times New Roman" w:hAnsi="Sylfaen"/>
                <w:color w:val="000000"/>
                <w:sz w:val="20"/>
                <w:szCs w:val="20"/>
                <w:lang w:val="ka-GE"/>
              </w:rPr>
              <w:t>11,280.0</w:t>
            </w:r>
          </w:p>
        </w:tc>
        <w:tc>
          <w:tcPr>
            <w:tcW w:w="1196" w:type="pct"/>
            <w:tcBorders>
              <w:top w:val="nil"/>
              <w:left w:val="nil"/>
              <w:bottom w:val="dotted" w:sz="4" w:space="0" w:color="auto"/>
              <w:right w:val="dotted" w:sz="4" w:space="0" w:color="auto"/>
            </w:tcBorders>
            <w:shd w:val="clear" w:color="auto" w:fill="auto"/>
            <w:noWrap/>
            <w:vAlign w:val="center"/>
            <w:hideMark/>
          </w:tcPr>
          <w:p w:rsidR="00A96CBD" w:rsidRPr="00C53C0E" w:rsidRDefault="00A96CBD" w:rsidP="00483200">
            <w:pPr>
              <w:spacing w:after="0" w:line="240" w:lineRule="auto"/>
              <w:jc w:val="center"/>
              <w:rPr>
                <w:rFonts w:ascii="Sylfaen" w:eastAsia="Times New Roman" w:hAnsi="Sylfaen"/>
                <w:color w:val="000000"/>
                <w:sz w:val="20"/>
                <w:szCs w:val="20"/>
              </w:rPr>
            </w:pPr>
            <w:r w:rsidRPr="00C53C0E">
              <w:rPr>
                <w:rFonts w:ascii="Sylfaen" w:eastAsia="Times New Roman" w:hAnsi="Sylfaen"/>
                <w:color w:val="000000"/>
                <w:sz w:val="20"/>
                <w:szCs w:val="20"/>
              </w:rPr>
              <w:t>5,421.5</w:t>
            </w:r>
          </w:p>
        </w:tc>
        <w:tc>
          <w:tcPr>
            <w:tcW w:w="1196" w:type="pct"/>
            <w:tcBorders>
              <w:top w:val="nil"/>
              <w:left w:val="nil"/>
              <w:bottom w:val="dotted" w:sz="4" w:space="0" w:color="auto"/>
              <w:right w:val="dotted" w:sz="4" w:space="0" w:color="auto"/>
            </w:tcBorders>
            <w:shd w:val="clear" w:color="auto" w:fill="auto"/>
            <w:noWrap/>
            <w:vAlign w:val="center"/>
            <w:hideMark/>
          </w:tcPr>
          <w:p w:rsidR="00A96CBD" w:rsidRPr="00C53C0E" w:rsidRDefault="00A96CBD" w:rsidP="00483200">
            <w:pPr>
              <w:spacing w:after="0" w:line="240" w:lineRule="auto"/>
              <w:jc w:val="center"/>
              <w:rPr>
                <w:rFonts w:ascii="Sylfaen" w:eastAsia="Times New Roman" w:hAnsi="Sylfaen"/>
                <w:color w:val="000000"/>
                <w:sz w:val="20"/>
                <w:szCs w:val="20"/>
              </w:rPr>
            </w:pPr>
            <w:r w:rsidRPr="00C53C0E">
              <w:rPr>
                <w:rFonts w:ascii="Sylfaen" w:eastAsia="Times New Roman" w:hAnsi="Sylfaen"/>
                <w:color w:val="000000"/>
                <w:sz w:val="20"/>
                <w:szCs w:val="20"/>
              </w:rPr>
              <w:t>48.1%</w:t>
            </w:r>
          </w:p>
        </w:tc>
      </w:tr>
      <w:tr w:rsidR="00A96CBD" w:rsidRPr="00C53C0E" w:rsidTr="00483200">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rsidR="00A96CBD" w:rsidRPr="00C53C0E" w:rsidRDefault="00A96CBD" w:rsidP="00483200">
            <w:pPr>
              <w:spacing w:after="0" w:line="240" w:lineRule="auto"/>
              <w:rPr>
                <w:rFonts w:ascii="Sylfaen" w:eastAsia="Times New Roman" w:hAnsi="Sylfaen"/>
                <w:color w:val="000000"/>
                <w:sz w:val="20"/>
                <w:szCs w:val="20"/>
              </w:rPr>
            </w:pPr>
            <w:r w:rsidRPr="00C53C0E">
              <w:rPr>
                <w:rFonts w:ascii="Sylfaen" w:eastAsia="Times New Roman" w:hAnsi="Sylfaen"/>
                <w:color w:val="000000"/>
                <w:sz w:val="20"/>
                <w:szCs w:val="20"/>
                <w:lang w:val="ka-GE"/>
              </w:rPr>
              <w:t>        გრანტები</w:t>
            </w:r>
          </w:p>
        </w:tc>
        <w:tc>
          <w:tcPr>
            <w:tcW w:w="1196" w:type="pct"/>
            <w:tcBorders>
              <w:top w:val="nil"/>
              <w:left w:val="nil"/>
              <w:bottom w:val="dotted" w:sz="4" w:space="0" w:color="auto"/>
              <w:right w:val="dotted" w:sz="4" w:space="0" w:color="auto"/>
            </w:tcBorders>
            <w:shd w:val="clear" w:color="auto" w:fill="auto"/>
            <w:noWrap/>
            <w:vAlign w:val="center"/>
            <w:hideMark/>
          </w:tcPr>
          <w:p w:rsidR="00A96CBD" w:rsidRPr="00C53C0E" w:rsidRDefault="0063419C" w:rsidP="00483200">
            <w:pPr>
              <w:spacing w:after="0" w:line="240" w:lineRule="auto"/>
              <w:jc w:val="center"/>
              <w:rPr>
                <w:rFonts w:ascii="Sylfaen" w:eastAsia="Times New Roman" w:hAnsi="Sylfaen"/>
                <w:color w:val="000000"/>
                <w:sz w:val="20"/>
                <w:szCs w:val="20"/>
              </w:rPr>
            </w:pPr>
            <w:r>
              <w:rPr>
                <w:rFonts w:ascii="Sylfaen" w:eastAsia="Times New Roman" w:hAnsi="Sylfaen"/>
                <w:color w:val="000000"/>
                <w:sz w:val="20"/>
                <w:szCs w:val="20"/>
              </w:rPr>
              <w:t>395</w:t>
            </w:r>
            <w:r w:rsidR="00A96CBD" w:rsidRPr="00C53C0E">
              <w:rPr>
                <w:rFonts w:ascii="Sylfaen" w:eastAsia="Times New Roman" w:hAnsi="Sylfaen"/>
                <w:color w:val="000000"/>
                <w:sz w:val="20"/>
                <w:szCs w:val="20"/>
                <w:lang w:val="ka-GE"/>
              </w:rPr>
              <w:t>.0</w:t>
            </w:r>
          </w:p>
        </w:tc>
        <w:tc>
          <w:tcPr>
            <w:tcW w:w="1196" w:type="pct"/>
            <w:tcBorders>
              <w:top w:val="nil"/>
              <w:left w:val="nil"/>
              <w:bottom w:val="dotted" w:sz="4" w:space="0" w:color="auto"/>
              <w:right w:val="dotted" w:sz="4" w:space="0" w:color="auto"/>
            </w:tcBorders>
            <w:shd w:val="clear" w:color="auto" w:fill="auto"/>
            <w:noWrap/>
            <w:vAlign w:val="center"/>
            <w:hideMark/>
          </w:tcPr>
          <w:p w:rsidR="00A96CBD" w:rsidRPr="00C53C0E" w:rsidRDefault="00A96CBD" w:rsidP="00483200">
            <w:pPr>
              <w:spacing w:after="0" w:line="240" w:lineRule="auto"/>
              <w:jc w:val="center"/>
              <w:rPr>
                <w:rFonts w:ascii="Sylfaen" w:eastAsia="Times New Roman" w:hAnsi="Sylfaen"/>
                <w:color w:val="000000"/>
                <w:sz w:val="20"/>
                <w:szCs w:val="20"/>
              </w:rPr>
            </w:pPr>
            <w:r w:rsidRPr="00C53C0E">
              <w:rPr>
                <w:rFonts w:ascii="Sylfaen" w:eastAsia="Times New Roman" w:hAnsi="Sylfaen"/>
                <w:color w:val="000000"/>
                <w:sz w:val="20"/>
                <w:szCs w:val="20"/>
              </w:rPr>
              <w:t>242.7</w:t>
            </w:r>
          </w:p>
        </w:tc>
        <w:tc>
          <w:tcPr>
            <w:tcW w:w="1196" w:type="pct"/>
            <w:tcBorders>
              <w:top w:val="nil"/>
              <w:left w:val="nil"/>
              <w:bottom w:val="dotted" w:sz="4" w:space="0" w:color="auto"/>
              <w:right w:val="dotted" w:sz="4" w:space="0" w:color="auto"/>
            </w:tcBorders>
            <w:shd w:val="clear" w:color="auto" w:fill="auto"/>
            <w:noWrap/>
            <w:vAlign w:val="center"/>
            <w:hideMark/>
          </w:tcPr>
          <w:p w:rsidR="00A96CBD" w:rsidRPr="00C53C0E" w:rsidRDefault="0063419C" w:rsidP="0063419C">
            <w:pPr>
              <w:spacing w:after="0" w:line="240" w:lineRule="auto"/>
              <w:jc w:val="center"/>
              <w:rPr>
                <w:rFonts w:ascii="Sylfaen" w:eastAsia="Times New Roman" w:hAnsi="Sylfaen"/>
                <w:color w:val="000000"/>
                <w:sz w:val="20"/>
                <w:szCs w:val="20"/>
              </w:rPr>
            </w:pPr>
            <w:r>
              <w:rPr>
                <w:rFonts w:ascii="Sylfaen" w:eastAsia="Times New Roman" w:hAnsi="Sylfaen"/>
                <w:color w:val="000000"/>
                <w:sz w:val="20"/>
                <w:szCs w:val="20"/>
              </w:rPr>
              <w:t>61</w:t>
            </w:r>
            <w:r w:rsidR="00A96CBD" w:rsidRPr="00C53C0E">
              <w:rPr>
                <w:rFonts w:ascii="Sylfaen" w:eastAsia="Times New Roman" w:hAnsi="Sylfaen"/>
                <w:color w:val="000000"/>
                <w:sz w:val="20"/>
                <w:szCs w:val="20"/>
              </w:rPr>
              <w:t>.</w:t>
            </w:r>
            <w:r>
              <w:rPr>
                <w:rFonts w:ascii="Sylfaen" w:eastAsia="Times New Roman" w:hAnsi="Sylfaen"/>
                <w:color w:val="000000"/>
                <w:sz w:val="20"/>
                <w:szCs w:val="20"/>
              </w:rPr>
              <w:t>4</w:t>
            </w:r>
            <w:r w:rsidR="00A96CBD" w:rsidRPr="00C53C0E">
              <w:rPr>
                <w:rFonts w:ascii="Sylfaen" w:eastAsia="Times New Roman" w:hAnsi="Sylfaen"/>
                <w:color w:val="000000"/>
                <w:sz w:val="20"/>
                <w:szCs w:val="20"/>
              </w:rPr>
              <w:t>%</w:t>
            </w:r>
          </w:p>
        </w:tc>
      </w:tr>
      <w:tr w:rsidR="00A96CBD" w:rsidRPr="00C53C0E" w:rsidTr="00483200">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rsidR="00A96CBD" w:rsidRPr="00C53C0E" w:rsidRDefault="00A96CBD" w:rsidP="00483200">
            <w:pPr>
              <w:spacing w:after="0" w:line="240" w:lineRule="auto"/>
              <w:rPr>
                <w:rFonts w:ascii="Sylfaen" w:eastAsia="Times New Roman" w:hAnsi="Sylfaen"/>
                <w:color w:val="000000"/>
                <w:sz w:val="20"/>
                <w:szCs w:val="20"/>
              </w:rPr>
            </w:pPr>
            <w:r w:rsidRPr="00C53C0E">
              <w:rPr>
                <w:rFonts w:ascii="Sylfaen" w:eastAsia="Times New Roman" w:hAnsi="Sylfaen"/>
                <w:color w:val="000000"/>
                <w:sz w:val="20"/>
                <w:szCs w:val="20"/>
                <w:lang w:val="ka-GE"/>
              </w:rPr>
              <w:t>        სხვა შემოსავლები</w:t>
            </w:r>
          </w:p>
        </w:tc>
        <w:tc>
          <w:tcPr>
            <w:tcW w:w="1196" w:type="pct"/>
            <w:tcBorders>
              <w:top w:val="nil"/>
              <w:left w:val="nil"/>
              <w:bottom w:val="dotted" w:sz="4" w:space="0" w:color="auto"/>
              <w:right w:val="dotted" w:sz="4" w:space="0" w:color="auto"/>
            </w:tcBorders>
            <w:shd w:val="clear" w:color="auto" w:fill="auto"/>
            <w:vAlign w:val="center"/>
            <w:hideMark/>
          </w:tcPr>
          <w:p w:rsidR="00A96CBD" w:rsidRPr="00C53C0E" w:rsidRDefault="0063419C" w:rsidP="00483200">
            <w:pPr>
              <w:spacing w:after="0" w:line="240" w:lineRule="auto"/>
              <w:jc w:val="center"/>
              <w:rPr>
                <w:rFonts w:ascii="Sylfaen" w:eastAsia="Times New Roman" w:hAnsi="Sylfaen"/>
                <w:color w:val="000000"/>
                <w:sz w:val="20"/>
                <w:szCs w:val="20"/>
              </w:rPr>
            </w:pPr>
            <w:r>
              <w:rPr>
                <w:rFonts w:ascii="Sylfaen" w:eastAsia="Times New Roman" w:hAnsi="Sylfaen"/>
                <w:color w:val="000000"/>
                <w:sz w:val="20"/>
                <w:szCs w:val="20"/>
              </w:rPr>
              <w:t>985</w:t>
            </w:r>
            <w:r w:rsidR="00A96CBD" w:rsidRPr="00C53C0E">
              <w:rPr>
                <w:rFonts w:ascii="Sylfaen" w:eastAsia="Times New Roman" w:hAnsi="Sylfaen"/>
                <w:color w:val="000000"/>
                <w:sz w:val="20"/>
                <w:szCs w:val="20"/>
                <w:lang w:val="ka-GE"/>
              </w:rPr>
              <w:t>.0</w:t>
            </w:r>
          </w:p>
        </w:tc>
        <w:tc>
          <w:tcPr>
            <w:tcW w:w="1196" w:type="pct"/>
            <w:tcBorders>
              <w:top w:val="nil"/>
              <w:left w:val="nil"/>
              <w:bottom w:val="dotted" w:sz="4" w:space="0" w:color="auto"/>
              <w:right w:val="dotted" w:sz="4" w:space="0" w:color="auto"/>
            </w:tcBorders>
            <w:shd w:val="clear" w:color="auto" w:fill="auto"/>
            <w:vAlign w:val="center"/>
            <w:hideMark/>
          </w:tcPr>
          <w:p w:rsidR="00A96CBD" w:rsidRPr="00C53C0E" w:rsidRDefault="00A96CBD" w:rsidP="00483200">
            <w:pPr>
              <w:spacing w:after="0" w:line="240" w:lineRule="auto"/>
              <w:jc w:val="center"/>
              <w:rPr>
                <w:rFonts w:ascii="Sylfaen" w:eastAsia="Times New Roman" w:hAnsi="Sylfaen"/>
                <w:color w:val="000000"/>
                <w:sz w:val="20"/>
                <w:szCs w:val="20"/>
              </w:rPr>
            </w:pPr>
            <w:r w:rsidRPr="00C53C0E">
              <w:rPr>
                <w:rFonts w:ascii="Sylfaen" w:eastAsia="Times New Roman" w:hAnsi="Sylfaen"/>
                <w:color w:val="000000"/>
                <w:sz w:val="20"/>
                <w:szCs w:val="20"/>
              </w:rPr>
              <w:t>485.2</w:t>
            </w:r>
          </w:p>
        </w:tc>
        <w:tc>
          <w:tcPr>
            <w:tcW w:w="1196" w:type="pct"/>
            <w:tcBorders>
              <w:top w:val="nil"/>
              <w:left w:val="nil"/>
              <w:bottom w:val="dotted" w:sz="4" w:space="0" w:color="auto"/>
              <w:right w:val="dotted" w:sz="4" w:space="0" w:color="auto"/>
            </w:tcBorders>
            <w:shd w:val="clear" w:color="auto" w:fill="auto"/>
            <w:noWrap/>
            <w:vAlign w:val="center"/>
            <w:hideMark/>
          </w:tcPr>
          <w:p w:rsidR="00A96CBD" w:rsidRPr="00C53C0E" w:rsidRDefault="0063419C" w:rsidP="00483200">
            <w:pPr>
              <w:spacing w:after="0" w:line="240" w:lineRule="auto"/>
              <w:jc w:val="center"/>
              <w:rPr>
                <w:rFonts w:ascii="Sylfaen" w:eastAsia="Times New Roman" w:hAnsi="Sylfaen"/>
                <w:color w:val="000000"/>
                <w:sz w:val="20"/>
                <w:szCs w:val="20"/>
              </w:rPr>
            </w:pPr>
            <w:r>
              <w:rPr>
                <w:rFonts w:ascii="Sylfaen" w:eastAsia="Times New Roman" w:hAnsi="Sylfaen"/>
                <w:color w:val="000000"/>
                <w:sz w:val="20"/>
                <w:szCs w:val="20"/>
              </w:rPr>
              <w:t>49.2</w:t>
            </w:r>
            <w:r w:rsidR="00A96CBD" w:rsidRPr="00C53C0E">
              <w:rPr>
                <w:rFonts w:ascii="Sylfaen" w:eastAsia="Times New Roman" w:hAnsi="Sylfaen"/>
                <w:color w:val="000000"/>
                <w:sz w:val="20"/>
                <w:szCs w:val="20"/>
              </w:rPr>
              <w:t>%</w:t>
            </w:r>
          </w:p>
        </w:tc>
      </w:tr>
    </w:tbl>
    <w:p w:rsidR="00A96CBD" w:rsidRDefault="00A96CBD" w:rsidP="00A96CBD">
      <w:pPr>
        <w:pStyle w:val="ListParagraph"/>
        <w:spacing w:after="120" w:line="360" w:lineRule="auto"/>
        <w:ind w:left="360"/>
        <w:jc w:val="both"/>
        <w:rPr>
          <w:rFonts w:ascii="Sylfaen" w:hAnsi="Sylfaen"/>
          <w:color w:val="000000"/>
          <w:lang w:val="ka-GE"/>
        </w:rPr>
      </w:pPr>
    </w:p>
    <w:p w:rsidR="00A96CBD" w:rsidRDefault="00A96CBD" w:rsidP="00A96CBD">
      <w:pPr>
        <w:pStyle w:val="ListParagraph"/>
        <w:numPr>
          <w:ilvl w:val="0"/>
          <w:numId w:val="20"/>
        </w:numPr>
        <w:spacing w:after="120" w:line="240" w:lineRule="auto"/>
        <w:jc w:val="both"/>
        <w:rPr>
          <w:rFonts w:ascii="Sylfaen" w:eastAsia="Times New Roman" w:hAnsi="Sylfaen" w:cs="Times New Roman"/>
          <w:color w:val="000000"/>
          <w:sz w:val="20"/>
          <w:szCs w:val="20"/>
          <w:lang w:val="ka-GE"/>
        </w:rPr>
      </w:pPr>
      <w:r>
        <w:rPr>
          <w:rFonts w:ascii="Sylfaen" w:hAnsi="Sylfaen"/>
          <w:b/>
          <w:bCs/>
          <w:color w:val="000000"/>
          <w:lang w:val="ka-GE"/>
        </w:rPr>
        <w:t xml:space="preserve">გადასახადების სახით </w:t>
      </w:r>
      <w:r>
        <w:rPr>
          <w:rFonts w:ascii="Sylfaen" w:hAnsi="Sylfaen"/>
          <w:color w:val="000000"/>
          <w:lang w:val="ka-GE"/>
        </w:rPr>
        <w:t>მობილიზებულია 5 421.5 მლნ ლარი, რაც წლიური საპროგნოზო მაჩვენებლის   (11 280.0  მლნ ლარი)  48.1%-ია.</w:t>
      </w:r>
    </w:p>
    <w:p w:rsidR="00A96CBD" w:rsidRDefault="00A96CBD" w:rsidP="00A96CBD">
      <w:pPr>
        <w:pStyle w:val="ListParagraph"/>
        <w:numPr>
          <w:ilvl w:val="0"/>
          <w:numId w:val="20"/>
        </w:numPr>
        <w:spacing w:after="120" w:line="240" w:lineRule="auto"/>
        <w:jc w:val="both"/>
        <w:rPr>
          <w:rFonts w:ascii="Sylfaen" w:hAnsi="Sylfaen"/>
          <w:lang w:val="ka-GE"/>
        </w:rPr>
      </w:pPr>
      <w:r>
        <w:rPr>
          <w:rFonts w:ascii="Sylfaen" w:hAnsi="Sylfaen"/>
          <w:b/>
          <w:bCs/>
          <w:color w:val="000000"/>
          <w:lang w:val="ka-GE"/>
        </w:rPr>
        <w:t>გრანტების სახით</w:t>
      </w:r>
      <w:r>
        <w:rPr>
          <w:rFonts w:ascii="Sylfaen" w:hAnsi="Sylfaen"/>
          <w:color w:val="000000"/>
          <w:lang w:val="ka-GE"/>
        </w:rPr>
        <w:t xml:space="preserve"> </w:t>
      </w:r>
      <w:r>
        <w:rPr>
          <w:rFonts w:ascii="Sylfaen" w:hAnsi="Sylfaen"/>
          <w:color w:val="000000"/>
          <w:lang w:val="pt-BR"/>
        </w:rPr>
        <w:t xml:space="preserve">მობილიზებულია </w:t>
      </w:r>
      <w:r>
        <w:rPr>
          <w:rFonts w:ascii="Sylfaen" w:hAnsi="Sylfaen"/>
          <w:color w:val="000000"/>
          <w:lang w:val="ka-GE"/>
        </w:rPr>
        <w:t xml:space="preserve">242.7 </w:t>
      </w:r>
      <w:r>
        <w:rPr>
          <w:rFonts w:ascii="Sylfaen" w:hAnsi="Sylfaen"/>
          <w:color w:val="000000"/>
          <w:lang w:val="pt-BR"/>
        </w:rPr>
        <w:t xml:space="preserve">მლნ ლარი, </w:t>
      </w:r>
      <w:r>
        <w:rPr>
          <w:rFonts w:ascii="Sylfaen" w:hAnsi="Sylfaen"/>
          <w:lang w:val="ka-GE"/>
        </w:rPr>
        <w:t>რაც წლიური საპროგნოზო მაჩვენებლის   (</w:t>
      </w:r>
      <w:r w:rsidR="0063419C">
        <w:rPr>
          <w:rFonts w:ascii="Sylfaen" w:hAnsi="Sylfaen"/>
        </w:rPr>
        <w:t>395</w:t>
      </w:r>
      <w:r>
        <w:rPr>
          <w:rFonts w:ascii="Sylfaen" w:hAnsi="Sylfaen"/>
          <w:lang w:val="ka-GE"/>
        </w:rPr>
        <w:t>.0  მლნ ლარი) </w:t>
      </w:r>
      <w:r w:rsidR="0063419C">
        <w:rPr>
          <w:rFonts w:ascii="Sylfaen" w:hAnsi="Sylfaen"/>
        </w:rPr>
        <w:t>61</w:t>
      </w:r>
      <w:r>
        <w:rPr>
          <w:rFonts w:ascii="Sylfaen" w:hAnsi="Sylfaen"/>
          <w:lang w:val="ka-GE"/>
        </w:rPr>
        <w:t>.</w:t>
      </w:r>
      <w:r w:rsidR="0063419C">
        <w:rPr>
          <w:rFonts w:ascii="Sylfaen" w:hAnsi="Sylfaen"/>
        </w:rPr>
        <w:t>4</w:t>
      </w:r>
      <w:r>
        <w:rPr>
          <w:rFonts w:ascii="Sylfaen" w:hAnsi="Sylfaen"/>
          <w:lang w:val="ka-GE"/>
        </w:rPr>
        <w:t>%-ია.</w:t>
      </w:r>
    </w:p>
    <w:p w:rsidR="00A96CBD" w:rsidRDefault="00A96CBD" w:rsidP="00A96CBD">
      <w:pPr>
        <w:pStyle w:val="ListParagraph"/>
        <w:numPr>
          <w:ilvl w:val="0"/>
          <w:numId w:val="20"/>
        </w:numPr>
        <w:spacing w:after="120" w:line="240" w:lineRule="auto"/>
        <w:jc w:val="both"/>
        <w:rPr>
          <w:rFonts w:ascii="Sylfaen" w:hAnsi="Sylfaen"/>
        </w:rPr>
      </w:pPr>
      <w:r>
        <w:rPr>
          <w:rFonts w:ascii="Sylfaen" w:hAnsi="Sylfaen"/>
          <w:b/>
          <w:bCs/>
          <w:color w:val="000000"/>
          <w:lang w:val="ka-GE"/>
        </w:rPr>
        <w:t>სხვა შემოსავლების სახით</w:t>
      </w:r>
      <w:r>
        <w:rPr>
          <w:rFonts w:ascii="Sylfaen" w:hAnsi="Sylfaen"/>
          <w:color w:val="000000"/>
          <w:lang w:val="ka-GE"/>
        </w:rPr>
        <w:t xml:space="preserve"> </w:t>
      </w:r>
      <w:r>
        <w:rPr>
          <w:rFonts w:ascii="Sylfaen" w:hAnsi="Sylfaen"/>
          <w:color w:val="000000"/>
          <w:lang w:val="pt-BR"/>
        </w:rPr>
        <w:t xml:space="preserve">მობილიზებულია </w:t>
      </w:r>
      <w:r>
        <w:rPr>
          <w:rFonts w:ascii="Sylfaen" w:hAnsi="Sylfaen"/>
          <w:color w:val="000000"/>
          <w:lang w:val="ka-GE"/>
        </w:rPr>
        <w:t xml:space="preserve">485.2 </w:t>
      </w:r>
      <w:r>
        <w:rPr>
          <w:rFonts w:ascii="Sylfaen" w:hAnsi="Sylfaen"/>
          <w:color w:val="000000"/>
          <w:lang w:val="pt-BR"/>
        </w:rPr>
        <w:t xml:space="preserve">მლნ ლარი, </w:t>
      </w:r>
      <w:r>
        <w:rPr>
          <w:rFonts w:ascii="Sylfaen" w:hAnsi="Sylfaen"/>
          <w:lang w:val="ka-GE"/>
        </w:rPr>
        <w:t>რაც წლიური საპროგნოზო მაჩვენებლის   (</w:t>
      </w:r>
      <w:r w:rsidR="0063419C">
        <w:rPr>
          <w:rFonts w:ascii="Sylfaen" w:hAnsi="Sylfaen"/>
        </w:rPr>
        <w:t>985</w:t>
      </w:r>
      <w:r>
        <w:rPr>
          <w:rFonts w:ascii="Sylfaen" w:hAnsi="Sylfaen"/>
          <w:lang w:val="ka-GE"/>
        </w:rPr>
        <w:t xml:space="preserve">.0  მლნ ლარი)  </w:t>
      </w:r>
      <w:r w:rsidR="0063419C">
        <w:rPr>
          <w:rFonts w:ascii="Sylfaen" w:hAnsi="Sylfaen"/>
        </w:rPr>
        <w:t>49.2</w:t>
      </w:r>
      <w:r>
        <w:rPr>
          <w:rFonts w:ascii="Sylfaen" w:hAnsi="Sylfaen"/>
          <w:lang w:val="ka-GE"/>
        </w:rPr>
        <w:t>%-ია.</w:t>
      </w:r>
    </w:p>
    <w:p w:rsidR="00A96CBD" w:rsidRDefault="00A96CBD" w:rsidP="00A96CBD">
      <w:pPr>
        <w:pStyle w:val="ListParagraph"/>
        <w:numPr>
          <w:ilvl w:val="0"/>
          <w:numId w:val="20"/>
        </w:numPr>
        <w:spacing w:after="120" w:line="240" w:lineRule="auto"/>
        <w:jc w:val="both"/>
        <w:rPr>
          <w:rFonts w:ascii="Sylfaen" w:hAnsi="Sylfaen"/>
          <w:color w:val="000000"/>
          <w:lang w:val="fr-FR"/>
        </w:rPr>
      </w:pPr>
      <w:r>
        <w:rPr>
          <w:rFonts w:ascii="Sylfaen" w:hAnsi="Sylfaen"/>
          <w:b/>
          <w:bCs/>
          <w:color w:val="000000"/>
          <w:lang w:val="ka-GE"/>
        </w:rPr>
        <w:t xml:space="preserve">არაფინანსური აქტივების </w:t>
      </w:r>
      <w:r>
        <w:rPr>
          <w:rFonts w:ascii="Sylfaen" w:hAnsi="Sylfaen"/>
          <w:color w:val="000000"/>
          <w:lang w:val="ka-GE"/>
        </w:rPr>
        <w:t>კლებიდან მობილიზებულ იქნა 82</w:t>
      </w:r>
      <w:r>
        <w:rPr>
          <w:rFonts w:ascii="Sylfaen" w:hAnsi="Sylfaen"/>
          <w:color w:val="000000"/>
        </w:rPr>
        <w:t>.</w:t>
      </w:r>
      <w:r>
        <w:rPr>
          <w:rFonts w:ascii="Sylfaen" w:hAnsi="Sylfaen"/>
          <w:color w:val="000000"/>
          <w:lang w:val="ka-GE"/>
        </w:rPr>
        <w:t>1 მლნ ლარი</w:t>
      </w:r>
      <w:r>
        <w:rPr>
          <w:rFonts w:ascii="Sylfaen" w:hAnsi="Sylfaen"/>
          <w:color w:val="000000"/>
          <w:lang w:val="pt-BR"/>
        </w:rPr>
        <w:t xml:space="preserve">, </w:t>
      </w:r>
      <w:r>
        <w:rPr>
          <w:rFonts w:ascii="Sylfaen" w:hAnsi="Sylfaen"/>
          <w:color w:val="000000"/>
          <w:lang w:val="ka-GE"/>
        </w:rPr>
        <w:t>რაც საპროგნოზო</w:t>
      </w:r>
      <w:r>
        <w:rPr>
          <w:rFonts w:ascii="Sylfaen" w:hAnsi="Sylfaen"/>
          <w:color w:val="000000"/>
          <w:lang w:val="fr-FR"/>
        </w:rPr>
        <w:t xml:space="preserve">  </w:t>
      </w:r>
      <w:r>
        <w:rPr>
          <w:rFonts w:ascii="Sylfaen" w:hAnsi="Sylfaen"/>
          <w:color w:val="000000"/>
          <w:lang w:val="ka-GE"/>
        </w:rPr>
        <w:t>მაჩვენებლის</w:t>
      </w:r>
      <w:r>
        <w:rPr>
          <w:rFonts w:ascii="Sylfaen" w:hAnsi="Sylfaen"/>
          <w:color w:val="000000"/>
          <w:lang w:val="fr-FR"/>
        </w:rPr>
        <w:t xml:space="preserve"> (</w:t>
      </w:r>
      <w:r>
        <w:rPr>
          <w:rFonts w:ascii="Sylfaen" w:hAnsi="Sylfaen"/>
          <w:color w:val="000000"/>
          <w:lang w:val="ka-GE"/>
        </w:rPr>
        <w:t>15</w:t>
      </w:r>
      <w:r>
        <w:rPr>
          <w:rFonts w:ascii="Sylfaen" w:hAnsi="Sylfaen"/>
          <w:color w:val="000000"/>
        </w:rPr>
        <w:t xml:space="preserve">0.0 </w:t>
      </w:r>
      <w:r>
        <w:rPr>
          <w:rFonts w:ascii="Sylfaen" w:hAnsi="Sylfaen"/>
          <w:color w:val="000000"/>
          <w:lang w:val="ka-GE"/>
        </w:rPr>
        <w:t>მლნ ლარი</w:t>
      </w:r>
      <w:r>
        <w:rPr>
          <w:rFonts w:ascii="Sylfaen" w:hAnsi="Sylfaen"/>
          <w:color w:val="000000"/>
          <w:lang w:val="fr-FR"/>
        </w:rPr>
        <w:t xml:space="preserve">) </w:t>
      </w:r>
      <w:r>
        <w:rPr>
          <w:rFonts w:ascii="Sylfaen" w:hAnsi="Sylfaen"/>
          <w:color w:val="000000"/>
          <w:lang w:val="ka-GE"/>
        </w:rPr>
        <w:t>54</w:t>
      </w:r>
      <w:r>
        <w:rPr>
          <w:rFonts w:ascii="Sylfaen" w:hAnsi="Sylfaen"/>
          <w:color w:val="000000"/>
        </w:rPr>
        <w:t>.</w:t>
      </w:r>
      <w:r>
        <w:rPr>
          <w:rFonts w:ascii="Sylfaen" w:hAnsi="Sylfaen"/>
          <w:color w:val="000000"/>
          <w:lang w:val="ka-GE"/>
        </w:rPr>
        <w:t>8%-ია</w:t>
      </w:r>
      <w:r>
        <w:rPr>
          <w:rFonts w:ascii="Sylfaen" w:hAnsi="Sylfaen"/>
          <w:color w:val="000000"/>
          <w:lang w:val="fr-FR"/>
        </w:rPr>
        <w:t>.</w:t>
      </w:r>
    </w:p>
    <w:p w:rsidR="00A96CBD" w:rsidRDefault="00A96CBD" w:rsidP="00A96CBD">
      <w:pPr>
        <w:pStyle w:val="ListParagraph"/>
        <w:numPr>
          <w:ilvl w:val="0"/>
          <w:numId w:val="20"/>
        </w:numPr>
        <w:spacing w:after="120" w:line="240" w:lineRule="auto"/>
        <w:jc w:val="both"/>
        <w:rPr>
          <w:rFonts w:ascii="Sylfaen" w:hAnsi="Sylfaen"/>
          <w:color w:val="000000"/>
          <w:lang w:val="fr-FR"/>
        </w:rPr>
      </w:pPr>
      <w:r>
        <w:rPr>
          <w:rFonts w:ascii="Sylfaen" w:hAnsi="Sylfaen"/>
          <w:b/>
          <w:bCs/>
          <w:color w:val="000000"/>
          <w:lang w:val="ka-GE"/>
        </w:rPr>
        <w:t>ფინანსური აქტივების</w:t>
      </w:r>
      <w:r>
        <w:rPr>
          <w:rFonts w:ascii="Sylfaen" w:hAnsi="Sylfaen"/>
          <w:color w:val="000000"/>
          <w:lang w:val="ka-GE"/>
        </w:rPr>
        <w:t xml:space="preserve"> კლებიდან მობილიზებულ იქნა </w:t>
      </w:r>
      <w:r>
        <w:rPr>
          <w:rFonts w:ascii="Sylfaen" w:hAnsi="Sylfaen"/>
          <w:color w:val="000000"/>
        </w:rPr>
        <w:t>39.</w:t>
      </w:r>
      <w:r>
        <w:rPr>
          <w:rFonts w:ascii="Sylfaen" w:hAnsi="Sylfaen"/>
          <w:color w:val="000000"/>
          <w:lang w:val="ka-GE"/>
        </w:rPr>
        <w:t>8 მლნ ლარი</w:t>
      </w:r>
      <w:r>
        <w:rPr>
          <w:rFonts w:ascii="Sylfaen" w:hAnsi="Sylfaen"/>
          <w:color w:val="000000"/>
          <w:lang w:val="pt-BR"/>
        </w:rPr>
        <w:t xml:space="preserve">, </w:t>
      </w:r>
      <w:r>
        <w:rPr>
          <w:rFonts w:ascii="Sylfaen" w:hAnsi="Sylfaen"/>
          <w:color w:val="000000"/>
          <w:lang w:val="ka-GE"/>
        </w:rPr>
        <w:t>რაც საპროგნოზო</w:t>
      </w:r>
      <w:r>
        <w:rPr>
          <w:rFonts w:ascii="Sylfaen" w:hAnsi="Sylfaen"/>
          <w:color w:val="000000"/>
          <w:lang w:val="fr-FR"/>
        </w:rPr>
        <w:t xml:space="preserve">  </w:t>
      </w:r>
      <w:r>
        <w:rPr>
          <w:rFonts w:ascii="Sylfaen" w:hAnsi="Sylfaen"/>
          <w:color w:val="000000"/>
          <w:lang w:val="ka-GE"/>
        </w:rPr>
        <w:t>მაჩვენებლის</w:t>
      </w:r>
      <w:r>
        <w:rPr>
          <w:rFonts w:ascii="Sylfaen" w:hAnsi="Sylfaen"/>
          <w:color w:val="000000"/>
          <w:lang w:val="fr-FR"/>
        </w:rPr>
        <w:t xml:space="preserve"> (</w:t>
      </w:r>
      <w:r>
        <w:rPr>
          <w:rFonts w:ascii="Sylfaen" w:hAnsi="Sylfaen"/>
          <w:color w:val="000000"/>
          <w:lang w:val="ka-GE"/>
        </w:rPr>
        <w:t>110</w:t>
      </w:r>
      <w:r>
        <w:rPr>
          <w:rFonts w:ascii="Sylfaen" w:hAnsi="Sylfaen"/>
          <w:color w:val="000000"/>
        </w:rPr>
        <w:t xml:space="preserve">.0 </w:t>
      </w:r>
      <w:r>
        <w:rPr>
          <w:rFonts w:ascii="Sylfaen" w:hAnsi="Sylfaen"/>
          <w:color w:val="000000"/>
          <w:lang w:val="ka-GE"/>
        </w:rPr>
        <w:t>მლნ ლარი</w:t>
      </w:r>
      <w:r>
        <w:rPr>
          <w:rFonts w:ascii="Sylfaen" w:hAnsi="Sylfaen"/>
          <w:color w:val="000000"/>
          <w:lang w:val="fr-FR"/>
        </w:rPr>
        <w:t xml:space="preserve">) </w:t>
      </w:r>
      <w:r>
        <w:rPr>
          <w:rFonts w:ascii="Sylfaen" w:hAnsi="Sylfaen"/>
          <w:color w:val="000000"/>
        </w:rPr>
        <w:t>36.2</w:t>
      </w:r>
      <w:r>
        <w:rPr>
          <w:rFonts w:ascii="Sylfaen" w:hAnsi="Sylfaen"/>
          <w:color w:val="000000"/>
          <w:lang w:val="ka-GE"/>
        </w:rPr>
        <w:t>%-ია</w:t>
      </w:r>
      <w:r>
        <w:rPr>
          <w:rFonts w:ascii="Sylfaen" w:hAnsi="Sylfaen"/>
          <w:color w:val="000000"/>
          <w:lang w:val="fr-FR"/>
        </w:rPr>
        <w:t>.</w:t>
      </w:r>
    </w:p>
    <w:p w:rsidR="00A96CBD" w:rsidRPr="00040519" w:rsidRDefault="00A96CBD" w:rsidP="00A96CBD">
      <w:pPr>
        <w:pStyle w:val="ListParagraph"/>
        <w:numPr>
          <w:ilvl w:val="0"/>
          <w:numId w:val="20"/>
        </w:numPr>
        <w:spacing w:after="120" w:line="240" w:lineRule="auto"/>
        <w:jc w:val="both"/>
        <w:rPr>
          <w:rFonts w:ascii="Sylfaen" w:hAnsi="Sylfaen"/>
          <w:b/>
          <w:bCs/>
          <w:color w:val="000000"/>
          <w:lang w:val="ka-GE"/>
        </w:rPr>
      </w:pPr>
      <w:r>
        <w:rPr>
          <w:rFonts w:ascii="Sylfaen" w:hAnsi="Sylfaen"/>
          <w:b/>
          <w:bCs/>
          <w:color w:val="000000"/>
          <w:lang w:val="ka-GE"/>
        </w:rPr>
        <w:t xml:space="preserve">ვალდებულებების ზრდიდან </w:t>
      </w:r>
      <w:r w:rsidRPr="00040519">
        <w:rPr>
          <w:rFonts w:ascii="Sylfaen" w:hAnsi="Sylfaen"/>
          <w:bCs/>
          <w:color w:val="000000"/>
          <w:lang w:val="ka-GE"/>
        </w:rPr>
        <w:t>მობილიზებული იქნა 633.8 მლნ ლარი. მათ შორის 279.0 მლნ ლარი საშინაო ფასიანი ქაღალდების გამოშვებით, 248.2 მლნ ლარი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106.6 მლნ ლარი - ბიუჯეტის მხარდამჭერი კრედიტები.</w:t>
      </w:r>
    </w:p>
    <w:p w:rsidR="00301F48" w:rsidRPr="00832EB5" w:rsidRDefault="00301F48" w:rsidP="00C838C5">
      <w:pPr>
        <w:spacing w:after="120" w:line="240" w:lineRule="auto"/>
        <w:jc w:val="both"/>
        <w:rPr>
          <w:rFonts w:ascii="Sylfaen" w:hAnsi="Sylfaen"/>
          <w:b/>
          <w:bCs/>
          <w:color w:val="000000"/>
          <w:sz w:val="24"/>
          <w:szCs w:val="24"/>
          <w:highlight w:val="yellow"/>
          <w:lang w:val="ka-GE"/>
        </w:rPr>
      </w:pPr>
    </w:p>
    <w:p w:rsidR="009D3BF5" w:rsidRPr="00C53C0E" w:rsidRDefault="009D3BF5" w:rsidP="006159AF">
      <w:pPr>
        <w:pStyle w:val="Heading1"/>
        <w:jc w:val="center"/>
        <w:rPr>
          <w:rFonts w:ascii="Sylfaen" w:hAnsi="Sylfaen" w:cs="Sylfaen"/>
          <w:sz w:val="30"/>
          <w:szCs w:val="30"/>
        </w:rPr>
      </w:pPr>
      <w:r w:rsidRPr="00C53C0E">
        <w:rPr>
          <w:rFonts w:ascii="Sylfaen" w:hAnsi="Sylfaen" w:cs="Sylfaen"/>
          <w:sz w:val="30"/>
          <w:szCs w:val="30"/>
        </w:rPr>
        <w:t>საქართველოს 20</w:t>
      </w:r>
      <w:r w:rsidR="002109DC" w:rsidRPr="00C53C0E">
        <w:rPr>
          <w:rFonts w:ascii="Sylfaen" w:hAnsi="Sylfaen" w:cs="Sylfaen"/>
          <w:sz w:val="30"/>
          <w:szCs w:val="30"/>
        </w:rPr>
        <w:t>20-2023</w:t>
      </w:r>
      <w:r w:rsidRPr="00C53C0E">
        <w:rPr>
          <w:rFonts w:ascii="Sylfaen" w:hAnsi="Sylfaen" w:cs="Sylfaen"/>
          <w:sz w:val="30"/>
          <w:szCs w:val="30"/>
        </w:rPr>
        <w:t xml:space="preserve"> წლების შემოსულობების პროგნოზი</w:t>
      </w:r>
    </w:p>
    <w:p w:rsidR="009D3BF5" w:rsidRPr="00832EB5" w:rsidRDefault="009D3BF5" w:rsidP="009D3BF5">
      <w:pPr>
        <w:spacing w:after="120"/>
        <w:jc w:val="center"/>
        <w:rPr>
          <w:rFonts w:ascii="Sylfaen" w:hAnsi="Sylfaen"/>
          <w:b/>
          <w:bCs/>
          <w:sz w:val="24"/>
          <w:szCs w:val="24"/>
          <w:highlight w:val="yellow"/>
          <w:lang w:val="fr-FR"/>
        </w:rPr>
      </w:pPr>
    </w:p>
    <w:p w:rsidR="002109DC" w:rsidRPr="001A39A9" w:rsidRDefault="002109DC" w:rsidP="002109DC">
      <w:pPr>
        <w:spacing w:after="120"/>
        <w:ind w:firstLine="720"/>
        <w:jc w:val="both"/>
        <w:rPr>
          <w:rFonts w:ascii="Sylfaen" w:hAnsi="Sylfaen"/>
          <w:color w:val="000000"/>
          <w:lang w:val="fr-FR"/>
        </w:rPr>
      </w:pPr>
      <w:r w:rsidRPr="001A39A9">
        <w:rPr>
          <w:rFonts w:ascii="Sylfaen" w:hAnsi="Sylfaen"/>
          <w:color w:val="000000"/>
          <w:lang w:val="ka-GE"/>
        </w:rPr>
        <w:t xml:space="preserve">საშუალოვადიან პერიოდში საბიუჯეტო </w:t>
      </w:r>
      <w:r w:rsidRPr="001A39A9">
        <w:rPr>
          <w:rFonts w:ascii="Sylfaen" w:hAnsi="Sylfaen"/>
          <w:color w:val="000000"/>
          <w:lang w:val="ru-RU"/>
        </w:rPr>
        <w:t xml:space="preserve">შემოსულობების </w:t>
      </w:r>
      <w:r w:rsidRPr="001A39A9">
        <w:rPr>
          <w:rFonts w:ascii="Sylfaen" w:hAnsi="Sylfaen"/>
          <w:color w:val="000000"/>
          <w:lang w:val="ka-GE"/>
        </w:rPr>
        <w:t>პროგნოზული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1A39A9">
        <w:rPr>
          <w:rFonts w:ascii="Sylfaen" w:hAnsi="Sylfaen"/>
          <w:color w:val="000000"/>
          <w:lang w:val="fr-FR"/>
        </w:rPr>
        <w:t xml:space="preserve">. </w:t>
      </w:r>
      <w:r w:rsidRPr="001A39A9">
        <w:rPr>
          <w:rFonts w:ascii="Sylfaen" w:hAnsi="Sylfaen"/>
          <w:color w:val="000000"/>
          <w:lang w:val="ka-GE"/>
        </w:rPr>
        <w:t>პროგნოზული გათვლებით</w:t>
      </w:r>
      <w:r w:rsidRPr="001A39A9">
        <w:rPr>
          <w:rFonts w:ascii="Sylfaen" w:hAnsi="Sylfaen"/>
          <w:color w:val="000000"/>
          <w:lang w:val="fr-FR"/>
        </w:rPr>
        <w:t xml:space="preserve">, </w:t>
      </w:r>
      <w:r w:rsidRPr="001A39A9">
        <w:rPr>
          <w:rFonts w:ascii="Sylfaen" w:hAnsi="Sylfaen"/>
          <w:color w:val="000000"/>
          <w:lang w:val="ka-GE"/>
        </w:rPr>
        <w:t>201</w:t>
      </w:r>
      <w:r>
        <w:rPr>
          <w:rFonts w:ascii="Sylfaen" w:hAnsi="Sylfaen"/>
          <w:color w:val="000000"/>
          <w:lang w:val="ka-GE"/>
        </w:rPr>
        <w:t>9</w:t>
      </w:r>
      <w:r w:rsidRPr="001A39A9">
        <w:rPr>
          <w:rFonts w:ascii="Sylfaen" w:hAnsi="Sylfaen"/>
          <w:color w:val="000000"/>
        </w:rPr>
        <w:t xml:space="preserve"> </w:t>
      </w:r>
      <w:r w:rsidRPr="001A39A9">
        <w:rPr>
          <w:rFonts w:ascii="Sylfaen" w:hAnsi="Sylfaen"/>
          <w:color w:val="000000"/>
          <w:lang w:val="ka-GE"/>
        </w:rPr>
        <w:t xml:space="preserve">წლისთვის ნაერთი ბიუჯეტის შემოსავლების </w:t>
      </w:r>
      <w:r w:rsidRPr="001A39A9">
        <w:rPr>
          <w:rFonts w:ascii="Sylfaen" w:hAnsi="Sylfaen"/>
          <w:b/>
          <w:bCs/>
          <w:i/>
          <w:iCs/>
          <w:color w:val="000000"/>
          <w:lang w:val="ka-GE"/>
        </w:rPr>
        <w:t> </w:t>
      </w:r>
      <w:r w:rsidRPr="001A39A9">
        <w:rPr>
          <w:rFonts w:ascii="Sylfaen" w:hAnsi="Sylfaen"/>
          <w:color w:val="000000"/>
          <w:lang w:val="ka-GE"/>
        </w:rPr>
        <w:t xml:space="preserve">საპროგნოზო </w:t>
      </w:r>
      <w:r w:rsidRPr="001A39A9">
        <w:rPr>
          <w:rFonts w:ascii="Sylfaen" w:hAnsi="Sylfaen"/>
          <w:i/>
          <w:iCs/>
          <w:color w:val="000000"/>
          <w:lang w:val="ka-GE"/>
        </w:rPr>
        <w:t> </w:t>
      </w:r>
      <w:r w:rsidRPr="001A39A9">
        <w:rPr>
          <w:rFonts w:ascii="Sylfaen" w:hAnsi="Sylfaen"/>
          <w:color w:val="000000"/>
          <w:lang w:val="ka-GE"/>
        </w:rPr>
        <w:t>მაჩვენებლის წილი  </w:t>
      </w:r>
      <w:r w:rsidRPr="001A39A9">
        <w:rPr>
          <w:rFonts w:ascii="Sylfaen" w:hAnsi="Sylfaen"/>
          <w:color w:val="000000"/>
          <w:lang w:val="ru-RU"/>
        </w:rPr>
        <w:t>მშპ</w:t>
      </w:r>
      <w:r w:rsidRPr="001A39A9">
        <w:rPr>
          <w:rFonts w:ascii="Sylfaen" w:hAnsi="Sylfaen"/>
          <w:color w:val="000000"/>
          <w:lang w:val="ka-GE"/>
        </w:rPr>
        <w:t xml:space="preserve">-სთან  </w:t>
      </w:r>
      <w:r w:rsidRPr="001A39A9">
        <w:rPr>
          <w:rFonts w:ascii="Sylfaen" w:hAnsi="Sylfaen"/>
          <w:color w:val="000000"/>
        </w:rPr>
        <w:t>2</w:t>
      </w:r>
      <w:r>
        <w:rPr>
          <w:rFonts w:ascii="Sylfaen" w:hAnsi="Sylfaen"/>
          <w:color w:val="000000"/>
          <w:lang w:val="ka-GE"/>
        </w:rPr>
        <w:t>8</w:t>
      </w:r>
      <w:r w:rsidRPr="001A39A9">
        <w:rPr>
          <w:rFonts w:ascii="Sylfaen" w:hAnsi="Sylfaen"/>
          <w:color w:val="000000"/>
        </w:rPr>
        <w:t>.</w:t>
      </w:r>
      <w:r w:rsidR="0063419C">
        <w:rPr>
          <w:rFonts w:ascii="Sylfaen" w:hAnsi="Sylfaen"/>
          <w:color w:val="000000"/>
        </w:rPr>
        <w:t>5</w:t>
      </w:r>
      <w:r w:rsidRPr="001A39A9">
        <w:rPr>
          <w:rFonts w:ascii="Sylfaen" w:hAnsi="Sylfaen"/>
          <w:color w:val="000000"/>
          <w:lang w:val="ka-GE"/>
        </w:rPr>
        <w:t>%-ის</w:t>
      </w:r>
      <w:r w:rsidRPr="001A39A9">
        <w:rPr>
          <w:rFonts w:ascii="Sylfaen" w:hAnsi="Sylfaen"/>
          <w:color w:val="000000"/>
          <w:lang w:val="fr-FR"/>
        </w:rPr>
        <w:t xml:space="preserve">, </w:t>
      </w:r>
      <w:r w:rsidRPr="001A39A9">
        <w:rPr>
          <w:rFonts w:ascii="Sylfaen" w:hAnsi="Sylfaen"/>
          <w:color w:val="000000"/>
          <w:lang w:val="ka-GE"/>
        </w:rPr>
        <w:t xml:space="preserve">ხოლო გადასახადების წილი </w:t>
      </w:r>
      <w:r w:rsidRPr="001A39A9">
        <w:rPr>
          <w:rFonts w:ascii="Sylfaen" w:hAnsi="Sylfaen"/>
          <w:color w:val="000000"/>
        </w:rPr>
        <w:t>2</w:t>
      </w:r>
      <w:r>
        <w:rPr>
          <w:rFonts w:ascii="Sylfaen" w:hAnsi="Sylfaen"/>
          <w:color w:val="000000"/>
          <w:lang w:val="ka-GE"/>
        </w:rPr>
        <w:t>5</w:t>
      </w:r>
      <w:r w:rsidRPr="001A39A9">
        <w:rPr>
          <w:rFonts w:ascii="Sylfaen" w:hAnsi="Sylfaen"/>
          <w:color w:val="000000"/>
        </w:rPr>
        <w:t>.</w:t>
      </w:r>
      <w:r>
        <w:rPr>
          <w:rFonts w:ascii="Sylfaen" w:hAnsi="Sylfaen"/>
          <w:color w:val="000000"/>
          <w:lang w:val="ka-GE"/>
        </w:rPr>
        <w:t>4</w:t>
      </w:r>
      <w:r w:rsidRPr="001A39A9">
        <w:rPr>
          <w:rFonts w:ascii="Sylfaen" w:hAnsi="Sylfaen"/>
          <w:color w:val="000000"/>
          <w:lang w:val="ka-GE"/>
        </w:rPr>
        <w:t>%-ის დონეზე იქნება</w:t>
      </w:r>
      <w:r w:rsidRPr="001A39A9">
        <w:rPr>
          <w:rFonts w:ascii="Sylfaen" w:hAnsi="Sylfaen"/>
          <w:color w:val="000000"/>
          <w:lang w:val="fr-FR"/>
        </w:rPr>
        <w:t xml:space="preserve">. </w:t>
      </w:r>
      <w:r w:rsidRPr="001A39A9">
        <w:rPr>
          <w:rFonts w:ascii="Sylfaen" w:hAnsi="Sylfaen"/>
          <w:color w:val="000000"/>
          <w:lang w:val="ka-GE"/>
        </w:rPr>
        <w:t>20</w:t>
      </w:r>
      <w:r>
        <w:rPr>
          <w:rFonts w:ascii="Sylfaen" w:hAnsi="Sylfaen"/>
          <w:color w:val="000000"/>
          <w:lang w:val="ka-GE"/>
        </w:rPr>
        <w:t>20</w:t>
      </w:r>
      <w:r w:rsidRPr="001A39A9">
        <w:rPr>
          <w:rFonts w:ascii="Sylfaen" w:hAnsi="Sylfaen"/>
          <w:color w:val="000000"/>
          <w:lang w:val="fr-FR"/>
        </w:rPr>
        <w:t>-</w:t>
      </w:r>
      <w:r w:rsidRPr="001A39A9">
        <w:rPr>
          <w:rFonts w:ascii="Sylfaen" w:hAnsi="Sylfaen"/>
          <w:color w:val="000000"/>
          <w:lang w:val="ka-GE"/>
        </w:rPr>
        <w:t>202</w:t>
      </w:r>
      <w:r>
        <w:rPr>
          <w:rFonts w:ascii="Sylfaen" w:hAnsi="Sylfaen"/>
          <w:color w:val="000000"/>
          <w:lang w:val="ka-GE"/>
        </w:rPr>
        <w:t>3</w:t>
      </w:r>
      <w:r w:rsidRPr="001A39A9">
        <w:rPr>
          <w:rFonts w:ascii="Sylfaen" w:hAnsi="Sylfaen"/>
          <w:color w:val="000000"/>
        </w:rPr>
        <w:t xml:space="preserve"> </w:t>
      </w:r>
      <w:r w:rsidRPr="001A39A9">
        <w:rPr>
          <w:rFonts w:ascii="Sylfaen" w:hAnsi="Sylfaen"/>
          <w:color w:val="000000"/>
          <w:lang w:val="ka-GE"/>
        </w:rPr>
        <w:t>წლების ბიუჯეტის შემოსავლების საპროგნოზო  მაჩვენებელი მშპ-ს მიმართ საშუალოდ 2</w:t>
      </w:r>
      <w:r w:rsidRPr="001A39A9">
        <w:rPr>
          <w:rFonts w:ascii="Sylfaen" w:hAnsi="Sylfaen"/>
          <w:color w:val="000000"/>
        </w:rPr>
        <w:t>7</w:t>
      </w:r>
      <w:r w:rsidRPr="001A39A9">
        <w:rPr>
          <w:rFonts w:ascii="Sylfaen" w:hAnsi="Sylfaen"/>
          <w:color w:val="000000"/>
          <w:lang w:val="ka-GE"/>
        </w:rPr>
        <w:t>.</w:t>
      </w:r>
      <w:r>
        <w:rPr>
          <w:rFonts w:ascii="Sylfaen" w:hAnsi="Sylfaen"/>
          <w:color w:val="000000"/>
          <w:lang w:val="ka-GE"/>
        </w:rPr>
        <w:t>9</w:t>
      </w:r>
      <w:r w:rsidRPr="001A39A9">
        <w:rPr>
          <w:rFonts w:ascii="Sylfaen" w:hAnsi="Sylfaen"/>
          <w:color w:val="000000"/>
          <w:lang w:val="ka-GE"/>
        </w:rPr>
        <w:t>%, ხოლო საგადასახადო შემოსავლების წილი საშუალოდ 2</w:t>
      </w:r>
      <w:r w:rsidRPr="001A39A9">
        <w:rPr>
          <w:rFonts w:ascii="Sylfaen" w:hAnsi="Sylfaen"/>
          <w:color w:val="000000"/>
        </w:rPr>
        <w:t>5</w:t>
      </w:r>
      <w:r w:rsidRPr="001A39A9">
        <w:rPr>
          <w:rFonts w:ascii="Sylfaen" w:hAnsi="Sylfaen"/>
          <w:color w:val="000000"/>
          <w:lang w:val="ka-GE"/>
        </w:rPr>
        <w:t>.</w:t>
      </w:r>
      <w:r>
        <w:rPr>
          <w:rFonts w:ascii="Sylfaen" w:hAnsi="Sylfaen"/>
          <w:color w:val="000000"/>
          <w:lang w:val="ka-GE"/>
        </w:rPr>
        <w:t>1</w:t>
      </w:r>
      <w:r w:rsidRPr="001A39A9">
        <w:rPr>
          <w:rFonts w:ascii="Sylfaen" w:hAnsi="Sylfaen"/>
          <w:color w:val="000000"/>
          <w:lang w:val="ka-GE"/>
        </w:rPr>
        <w:t>%-ის დონეზეა ნავარაუდევი</w:t>
      </w:r>
      <w:r w:rsidRPr="001A39A9">
        <w:rPr>
          <w:rFonts w:ascii="Sylfaen" w:hAnsi="Sylfaen"/>
          <w:color w:val="000000"/>
          <w:lang w:val="fr-FR"/>
        </w:rPr>
        <w:t>.</w:t>
      </w:r>
    </w:p>
    <w:p w:rsidR="002109DC" w:rsidRPr="001A39A9" w:rsidRDefault="002109DC" w:rsidP="002109DC">
      <w:pPr>
        <w:spacing w:after="120"/>
        <w:ind w:firstLine="720"/>
        <w:jc w:val="both"/>
        <w:rPr>
          <w:rFonts w:ascii="Sylfaen" w:hAnsi="Sylfaen"/>
          <w:b/>
          <w:bCs/>
          <w:lang w:val="ka-GE"/>
        </w:rPr>
      </w:pPr>
      <w:r w:rsidRPr="001A39A9">
        <w:rPr>
          <w:rFonts w:ascii="Sylfaen" w:hAnsi="Sylfaen"/>
          <w:color w:val="000000"/>
          <w:lang w:val="ka-GE"/>
        </w:rPr>
        <w:t>2020</w:t>
      </w:r>
      <w:r w:rsidRPr="001A39A9">
        <w:rPr>
          <w:rFonts w:ascii="Sylfaen" w:hAnsi="Sylfaen"/>
          <w:color w:val="000000"/>
        </w:rPr>
        <w:t xml:space="preserve"> </w:t>
      </w:r>
      <w:r w:rsidRPr="001A39A9">
        <w:rPr>
          <w:rFonts w:ascii="Sylfaen" w:hAnsi="Sylfaen"/>
          <w:color w:val="000000"/>
          <w:lang w:val="ka-GE"/>
        </w:rPr>
        <w:t>წელს ნაერთი ბიუჯეტის სხვა შემოსავლების</w:t>
      </w:r>
      <w:r w:rsidRPr="001A39A9">
        <w:rPr>
          <w:rFonts w:ascii="Sylfaen" w:hAnsi="Sylfaen"/>
          <w:color w:val="000000"/>
          <w:lang w:val="fr-FR"/>
        </w:rPr>
        <w:t xml:space="preserve">  </w:t>
      </w:r>
      <w:r w:rsidRPr="001A39A9">
        <w:rPr>
          <w:rFonts w:ascii="Sylfaen" w:hAnsi="Sylfaen"/>
          <w:color w:val="000000"/>
          <w:lang w:val="ka-GE"/>
        </w:rPr>
        <w:t xml:space="preserve">წილი მთლიანი შიდა პროდუქტის მიმართ სავარაუდოდ </w:t>
      </w:r>
      <w:r>
        <w:rPr>
          <w:rFonts w:ascii="Sylfaen" w:hAnsi="Sylfaen"/>
          <w:color w:val="000000"/>
          <w:lang w:val="ka-GE"/>
        </w:rPr>
        <w:t>2</w:t>
      </w:r>
      <w:r w:rsidRPr="001A39A9">
        <w:rPr>
          <w:rFonts w:ascii="Sylfaen" w:hAnsi="Sylfaen"/>
          <w:color w:val="000000"/>
        </w:rPr>
        <w:t>.</w:t>
      </w:r>
      <w:r>
        <w:rPr>
          <w:rFonts w:ascii="Sylfaen" w:hAnsi="Sylfaen"/>
          <w:color w:val="000000"/>
          <w:lang w:val="ka-GE"/>
        </w:rPr>
        <w:t>2</w:t>
      </w:r>
      <w:r w:rsidRPr="001A39A9">
        <w:rPr>
          <w:rFonts w:ascii="Sylfaen" w:hAnsi="Sylfaen"/>
          <w:color w:val="000000"/>
          <w:lang w:val="ka-GE"/>
        </w:rPr>
        <w:t xml:space="preserve">%-ს </w:t>
      </w:r>
      <w:r w:rsidRPr="001A39A9">
        <w:rPr>
          <w:rFonts w:ascii="Sylfaen" w:hAnsi="Sylfaen"/>
          <w:color w:val="000000"/>
          <w:lang w:val="ru-RU"/>
        </w:rPr>
        <w:t>გაუტოლდება</w:t>
      </w:r>
      <w:r w:rsidRPr="001A39A9">
        <w:rPr>
          <w:rFonts w:ascii="Sylfaen" w:hAnsi="Sylfaen"/>
          <w:color w:val="000000"/>
          <w:lang w:val="ka-GE"/>
        </w:rPr>
        <w:t>,</w:t>
      </w:r>
      <w:r w:rsidRPr="001A39A9">
        <w:rPr>
          <w:rFonts w:ascii="Sylfaen" w:hAnsi="Sylfaen"/>
          <w:color w:val="000000"/>
          <w:lang w:val="fr-FR"/>
        </w:rPr>
        <w:t xml:space="preserve">  </w:t>
      </w:r>
      <w:r w:rsidRPr="001A39A9">
        <w:rPr>
          <w:rFonts w:ascii="Sylfaen" w:hAnsi="Sylfaen"/>
          <w:color w:val="000000"/>
          <w:lang w:val="ka-GE"/>
        </w:rPr>
        <w:t>ხოლო</w:t>
      </w:r>
      <w:r w:rsidRPr="001A39A9">
        <w:rPr>
          <w:rFonts w:ascii="Sylfaen" w:hAnsi="Sylfaen"/>
          <w:color w:val="000000"/>
          <w:lang w:val="fr-FR"/>
        </w:rPr>
        <w:t xml:space="preserve">  </w:t>
      </w:r>
      <w:r w:rsidRPr="001A39A9">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1A39A9">
        <w:rPr>
          <w:rFonts w:ascii="Sylfaen" w:hAnsi="Sylfaen"/>
          <w:color w:val="000000"/>
          <w:lang w:val="ru-RU"/>
        </w:rPr>
        <w:t>მშპ</w:t>
      </w:r>
      <w:r w:rsidRPr="001A39A9">
        <w:rPr>
          <w:rFonts w:ascii="Sylfaen" w:hAnsi="Sylfaen"/>
          <w:color w:val="000000"/>
          <w:lang w:val="fr-FR"/>
        </w:rPr>
        <w:t>-</w:t>
      </w:r>
      <w:r w:rsidRPr="001A39A9">
        <w:rPr>
          <w:rFonts w:ascii="Sylfaen" w:hAnsi="Sylfaen"/>
          <w:color w:val="000000"/>
          <w:lang w:val="ka-GE"/>
        </w:rPr>
        <w:t>თან მიმართებაში შესაბამისად 0</w:t>
      </w:r>
      <w:r w:rsidRPr="001A39A9">
        <w:rPr>
          <w:rFonts w:ascii="Sylfaen" w:hAnsi="Sylfaen"/>
          <w:color w:val="000000"/>
          <w:lang w:val="fr-FR"/>
        </w:rPr>
        <w:t>.</w:t>
      </w:r>
      <w:r>
        <w:rPr>
          <w:rFonts w:ascii="Sylfaen" w:hAnsi="Sylfaen"/>
          <w:color w:val="000000"/>
          <w:lang w:val="ka-GE"/>
        </w:rPr>
        <w:t>4</w:t>
      </w:r>
      <w:r w:rsidRPr="001A39A9">
        <w:rPr>
          <w:rFonts w:ascii="Sylfaen" w:hAnsi="Sylfaen"/>
          <w:color w:val="000000"/>
        </w:rPr>
        <w:t xml:space="preserve"> </w:t>
      </w:r>
      <w:r w:rsidRPr="001A39A9">
        <w:rPr>
          <w:rFonts w:ascii="Sylfaen" w:hAnsi="Sylfaen"/>
          <w:color w:val="000000"/>
          <w:lang w:val="ka-GE"/>
        </w:rPr>
        <w:t>და 0</w:t>
      </w:r>
      <w:r w:rsidRPr="001A39A9">
        <w:rPr>
          <w:rFonts w:ascii="Sylfaen" w:hAnsi="Sylfaen"/>
          <w:color w:val="000000"/>
          <w:lang w:val="fr-FR"/>
        </w:rPr>
        <w:t>.</w:t>
      </w:r>
      <w:r w:rsidRPr="001A39A9">
        <w:rPr>
          <w:rFonts w:ascii="Sylfaen" w:hAnsi="Sylfaen"/>
          <w:color w:val="000000"/>
          <w:lang w:val="ka-GE"/>
        </w:rPr>
        <w:t>2</w:t>
      </w:r>
      <w:r w:rsidRPr="001A39A9">
        <w:rPr>
          <w:rFonts w:ascii="Sylfaen" w:hAnsi="Sylfaen"/>
          <w:color w:val="000000"/>
        </w:rPr>
        <w:t xml:space="preserve"> </w:t>
      </w:r>
      <w:r w:rsidRPr="001A39A9">
        <w:rPr>
          <w:rFonts w:ascii="Sylfaen" w:hAnsi="Sylfaen"/>
          <w:color w:val="000000"/>
          <w:lang w:val="ka-GE"/>
        </w:rPr>
        <w:t>პროცენტი იქნება</w:t>
      </w:r>
      <w:r w:rsidRPr="001A39A9">
        <w:rPr>
          <w:rFonts w:ascii="Sylfaen" w:hAnsi="Sylfaen"/>
          <w:color w:val="000000"/>
          <w:lang w:val="fr-FR"/>
        </w:rPr>
        <w:t>.</w:t>
      </w:r>
    </w:p>
    <w:p w:rsidR="009462BC" w:rsidRPr="00832EB5" w:rsidRDefault="009462BC" w:rsidP="00C838C5">
      <w:pPr>
        <w:spacing w:after="120" w:line="240" w:lineRule="auto"/>
        <w:jc w:val="both"/>
        <w:rPr>
          <w:rFonts w:ascii="Sylfaen" w:hAnsi="Sylfaen"/>
          <w:b/>
          <w:bCs/>
          <w:color w:val="000000"/>
          <w:sz w:val="24"/>
          <w:szCs w:val="24"/>
          <w:highlight w:val="yellow"/>
          <w:lang w:val="ka-GE"/>
        </w:rPr>
      </w:pPr>
    </w:p>
    <w:p w:rsidR="009462BC" w:rsidRPr="00832EB5" w:rsidRDefault="009462BC" w:rsidP="00C838C5">
      <w:pPr>
        <w:spacing w:after="120" w:line="240" w:lineRule="auto"/>
        <w:jc w:val="both"/>
        <w:rPr>
          <w:rFonts w:ascii="Sylfaen" w:hAnsi="Sylfaen"/>
          <w:b/>
          <w:bCs/>
          <w:color w:val="000000"/>
          <w:sz w:val="24"/>
          <w:szCs w:val="24"/>
          <w:highlight w:val="yellow"/>
          <w:lang w:val="ka-GE"/>
        </w:rPr>
      </w:pPr>
    </w:p>
    <w:p w:rsidR="00130578" w:rsidRPr="00832EB5" w:rsidRDefault="00130578" w:rsidP="00C838C5">
      <w:pPr>
        <w:spacing w:after="120" w:line="240" w:lineRule="auto"/>
        <w:jc w:val="both"/>
        <w:rPr>
          <w:rFonts w:ascii="Sylfaen" w:hAnsi="Sylfaen"/>
          <w:b/>
          <w:bCs/>
          <w:color w:val="000000"/>
          <w:sz w:val="24"/>
          <w:szCs w:val="24"/>
          <w:highlight w:val="yellow"/>
          <w:lang w:val="ka-GE"/>
        </w:rPr>
        <w:sectPr w:rsidR="00130578" w:rsidRPr="00832EB5" w:rsidSect="00622FB6">
          <w:footerReference w:type="default" r:id="rId9"/>
          <w:pgSz w:w="12240" w:h="15840"/>
          <w:pgMar w:top="450" w:right="810" w:bottom="540" w:left="907" w:header="720" w:footer="720" w:gutter="0"/>
          <w:pgNumType w:start="1"/>
          <w:cols w:space="720"/>
          <w:docGrid w:linePitch="360"/>
        </w:sectPr>
      </w:pPr>
    </w:p>
    <w:p w:rsidR="00130578" w:rsidRDefault="00130578" w:rsidP="006159AF">
      <w:pPr>
        <w:pStyle w:val="Heading1"/>
        <w:jc w:val="center"/>
        <w:rPr>
          <w:rFonts w:ascii="Sylfaen" w:hAnsi="Sylfaen" w:cs="Sylfaen"/>
          <w:b/>
          <w:sz w:val="30"/>
          <w:szCs w:val="30"/>
        </w:rPr>
      </w:pPr>
      <w:r w:rsidRPr="005B044A">
        <w:rPr>
          <w:rFonts w:ascii="Sylfaen" w:hAnsi="Sylfaen" w:cs="Sylfaen"/>
          <w:b/>
          <w:sz w:val="30"/>
          <w:szCs w:val="30"/>
        </w:rPr>
        <w:t>ბიუჯეტის ძირითადი მაჩვენებლები</w:t>
      </w:r>
    </w:p>
    <w:p w:rsidR="00590D38" w:rsidRPr="00590D38" w:rsidRDefault="00590D38" w:rsidP="00590D38">
      <w:pPr>
        <w:jc w:val="right"/>
        <w:rPr>
          <w:rFonts w:ascii="Sylfaen" w:hAnsi="Sylfaen"/>
          <w:sz w:val="18"/>
          <w:lang w:val="ka-GE"/>
        </w:rPr>
      </w:pPr>
      <w:r w:rsidRPr="00590D38">
        <w:rPr>
          <w:rFonts w:ascii="Sylfaen" w:hAnsi="Sylfaen"/>
          <w:sz w:val="18"/>
          <w:lang w:val="ka-GE"/>
        </w:rPr>
        <w:t>(ათასი ლარი)</w:t>
      </w:r>
    </w:p>
    <w:tbl>
      <w:tblPr>
        <w:tblW w:w="5000" w:type="pct"/>
        <w:tblLook w:val="04A0" w:firstRow="1" w:lastRow="0" w:firstColumn="1" w:lastColumn="0" w:noHBand="0" w:noVBand="1"/>
      </w:tblPr>
      <w:tblGrid>
        <w:gridCol w:w="1601"/>
        <w:gridCol w:w="761"/>
        <w:gridCol w:w="761"/>
        <w:gridCol w:w="684"/>
        <w:gridCol w:w="761"/>
        <w:gridCol w:w="761"/>
        <w:gridCol w:w="684"/>
        <w:gridCol w:w="761"/>
        <w:gridCol w:w="761"/>
        <w:gridCol w:w="684"/>
        <w:gridCol w:w="761"/>
        <w:gridCol w:w="761"/>
        <w:gridCol w:w="684"/>
        <w:gridCol w:w="15"/>
        <w:gridCol w:w="746"/>
        <w:gridCol w:w="761"/>
        <w:gridCol w:w="684"/>
        <w:gridCol w:w="38"/>
        <w:gridCol w:w="723"/>
        <w:gridCol w:w="761"/>
        <w:gridCol w:w="684"/>
      </w:tblGrid>
      <w:tr w:rsidR="00590D38" w:rsidRPr="00B16F7D" w:rsidTr="00590D38">
        <w:trPr>
          <w:trHeight w:val="288"/>
          <w:tblHeader/>
        </w:trPr>
        <w:tc>
          <w:tcPr>
            <w:tcW w:w="601" w:type="pct"/>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bookmarkStart w:id="97" w:name="RANGE!B2:Z44"/>
            <w:r w:rsidRPr="00B16F7D">
              <w:rPr>
                <w:rFonts w:ascii="Sylfaen" w:eastAsia="Times New Roman" w:hAnsi="Sylfaen" w:cs="Sylfaen"/>
                <w:b/>
                <w:bCs/>
                <w:sz w:val="14"/>
                <w:szCs w:val="14"/>
              </w:rPr>
              <w:t>დ</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ა</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ს</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ა</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ხ</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ე</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ლ</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ე</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ბ</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ა</w:t>
            </w:r>
            <w:bookmarkEnd w:id="97"/>
          </w:p>
        </w:tc>
        <w:tc>
          <w:tcPr>
            <w:tcW w:w="747" w:type="pct"/>
            <w:gridSpan w:val="3"/>
            <w:tcBorders>
              <w:top w:val="single" w:sz="4" w:space="0" w:color="BFBFBF"/>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 xml:space="preserve">2018 </w:t>
            </w:r>
            <w:r w:rsidRPr="00B16F7D">
              <w:rPr>
                <w:rFonts w:ascii="Sylfaen" w:eastAsia="Times New Roman" w:hAnsi="Sylfaen" w:cs="Sylfaen"/>
                <w:b/>
                <w:bCs/>
                <w:sz w:val="14"/>
                <w:szCs w:val="14"/>
              </w:rPr>
              <w:t>წლის</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ფაქტი</w:t>
            </w:r>
          </w:p>
        </w:tc>
        <w:tc>
          <w:tcPr>
            <w:tcW w:w="746" w:type="pct"/>
            <w:gridSpan w:val="3"/>
            <w:tcBorders>
              <w:top w:val="single" w:sz="4" w:space="0" w:color="BFBFBF"/>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 xml:space="preserve">2019 </w:t>
            </w:r>
            <w:r w:rsidRPr="00B16F7D">
              <w:rPr>
                <w:rFonts w:ascii="Sylfaen" w:eastAsia="Times New Roman" w:hAnsi="Sylfaen" w:cs="Sylfaen"/>
                <w:b/>
                <w:bCs/>
                <w:sz w:val="14"/>
                <w:szCs w:val="14"/>
              </w:rPr>
              <w:t>წლის</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პროგნოზი</w:t>
            </w:r>
          </w:p>
        </w:tc>
        <w:tc>
          <w:tcPr>
            <w:tcW w:w="703" w:type="pct"/>
            <w:gridSpan w:val="3"/>
            <w:tcBorders>
              <w:top w:val="single" w:sz="4" w:space="0" w:color="BFBFBF"/>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 xml:space="preserve">2020 </w:t>
            </w:r>
            <w:r w:rsidRPr="00B16F7D">
              <w:rPr>
                <w:rFonts w:ascii="Sylfaen" w:eastAsia="Times New Roman" w:hAnsi="Sylfaen" w:cs="Sylfaen"/>
                <w:b/>
                <w:bCs/>
                <w:sz w:val="14"/>
                <w:szCs w:val="14"/>
              </w:rPr>
              <w:t>წლის</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პროგნოზი</w:t>
            </w:r>
          </w:p>
        </w:tc>
        <w:tc>
          <w:tcPr>
            <w:tcW w:w="754" w:type="pct"/>
            <w:gridSpan w:val="4"/>
            <w:tcBorders>
              <w:top w:val="single" w:sz="4" w:space="0" w:color="BFBFBF"/>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 xml:space="preserve">2021 </w:t>
            </w:r>
            <w:r w:rsidRPr="00B16F7D">
              <w:rPr>
                <w:rFonts w:ascii="Sylfaen" w:eastAsia="Times New Roman" w:hAnsi="Sylfaen" w:cs="Sylfaen"/>
                <w:b/>
                <w:bCs/>
                <w:sz w:val="14"/>
                <w:szCs w:val="14"/>
              </w:rPr>
              <w:t>წლის</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პროგნოზი</w:t>
            </w:r>
          </w:p>
        </w:tc>
        <w:tc>
          <w:tcPr>
            <w:tcW w:w="753" w:type="pct"/>
            <w:gridSpan w:val="4"/>
            <w:tcBorders>
              <w:top w:val="single" w:sz="4" w:space="0" w:color="BFBFBF"/>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 xml:space="preserve">2022 </w:t>
            </w:r>
            <w:r w:rsidRPr="00B16F7D">
              <w:rPr>
                <w:rFonts w:ascii="Sylfaen" w:eastAsia="Times New Roman" w:hAnsi="Sylfaen" w:cs="Sylfaen"/>
                <w:b/>
                <w:bCs/>
                <w:sz w:val="14"/>
                <w:szCs w:val="14"/>
              </w:rPr>
              <w:t>წლის</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პროგნოზი</w:t>
            </w:r>
          </w:p>
        </w:tc>
        <w:tc>
          <w:tcPr>
            <w:tcW w:w="696" w:type="pct"/>
            <w:gridSpan w:val="3"/>
            <w:tcBorders>
              <w:top w:val="single" w:sz="4" w:space="0" w:color="BFBFBF"/>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 xml:space="preserve">2023 </w:t>
            </w:r>
            <w:r w:rsidRPr="00B16F7D">
              <w:rPr>
                <w:rFonts w:ascii="Sylfaen" w:eastAsia="Times New Roman" w:hAnsi="Sylfaen" w:cs="Sylfaen"/>
                <w:b/>
                <w:bCs/>
                <w:sz w:val="14"/>
                <w:szCs w:val="14"/>
              </w:rPr>
              <w:t>წლის</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პროგნოზი</w:t>
            </w:r>
          </w:p>
        </w:tc>
      </w:tr>
      <w:tr w:rsidR="00590D38" w:rsidRPr="00B16F7D" w:rsidTr="00590D38">
        <w:trPr>
          <w:trHeight w:val="2080"/>
          <w:tblHeader/>
        </w:trPr>
        <w:tc>
          <w:tcPr>
            <w:tcW w:w="601" w:type="pct"/>
            <w:vMerge/>
            <w:tcBorders>
              <w:top w:val="single" w:sz="4" w:space="0" w:color="BFBFBF"/>
              <w:left w:val="single" w:sz="4" w:space="0" w:color="BFBFBF"/>
              <w:bottom w:val="single" w:sz="4" w:space="0" w:color="BFBFBF"/>
              <w:right w:val="single" w:sz="4" w:space="0" w:color="BFBFBF"/>
            </w:tcBorders>
            <w:vAlign w:val="center"/>
            <w:hideMark/>
          </w:tcPr>
          <w:p w:rsidR="00B16F7D" w:rsidRPr="00B16F7D" w:rsidRDefault="00B16F7D" w:rsidP="00B16F7D">
            <w:pPr>
              <w:spacing w:after="0" w:line="240" w:lineRule="auto"/>
              <w:rPr>
                <w:rFonts w:ascii="Arial" w:eastAsia="Times New Roman" w:hAnsi="Arial" w:cs="Arial"/>
                <w:b/>
                <w:bCs/>
                <w:sz w:val="14"/>
                <w:szCs w:val="14"/>
              </w:rPr>
            </w:pPr>
          </w:p>
        </w:tc>
        <w:tc>
          <w:tcPr>
            <w:tcW w:w="244" w:type="pct"/>
            <w:tcBorders>
              <w:top w:val="nil"/>
              <w:left w:val="nil"/>
              <w:bottom w:val="single" w:sz="4" w:space="0" w:color="BFBFBF"/>
              <w:right w:val="single" w:sz="4" w:space="0" w:color="BFBFBF"/>
            </w:tcBorders>
            <w:shd w:val="clear" w:color="auto" w:fill="auto"/>
            <w:textDirection w:val="btLr"/>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Sylfaen" w:eastAsia="Times New Roman" w:hAnsi="Sylfaen" w:cs="Sylfaen"/>
                <w:b/>
                <w:bCs/>
                <w:sz w:val="14"/>
                <w:szCs w:val="14"/>
              </w:rPr>
              <w:t>ნაერთი</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ბიუჯეტი</w:t>
            </w:r>
          </w:p>
        </w:tc>
        <w:tc>
          <w:tcPr>
            <w:tcW w:w="245" w:type="pct"/>
            <w:tcBorders>
              <w:top w:val="nil"/>
              <w:left w:val="nil"/>
              <w:bottom w:val="single" w:sz="4" w:space="0" w:color="BFBFBF"/>
              <w:right w:val="single" w:sz="4" w:space="0" w:color="BFBFBF"/>
            </w:tcBorders>
            <w:shd w:val="clear" w:color="auto" w:fill="auto"/>
            <w:textDirection w:val="btLr"/>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Sylfaen" w:eastAsia="Times New Roman" w:hAnsi="Sylfaen" w:cs="Sylfaen"/>
                <w:b/>
                <w:bCs/>
                <w:sz w:val="14"/>
                <w:szCs w:val="14"/>
              </w:rPr>
              <w:t>სახელმწიფო</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ბიუჯეტი</w:t>
            </w:r>
          </w:p>
        </w:tc>
        <w:tc>
          <w:tcPr>
            <w:tcW w:w="258" w:type="pct"/>
            <w:tcBorders>
              <w:top w:val="nil"/>
              <w:left w:val="nil"/>
              <w:bottom w:val="single" w:sz="4" w:space="0" w:color="BFBFBF"/>
              <w:right w:val="single" w:sz="4" w:space="0" w:color="BFBFBF"/>
            </w:tcBorders>
            <w:shd w:val="clear" w:color="auto" w:fill="auto"/>
            <w:textDirection w:val="btLr"/>
            <w:vAlign w:val="center"/>
            <w:hideMark/>
          </w:tcPr>
          <w:p w:rsidR="00B16F7D" w:rsidRPr="00B16F7D" w:rsidRDefault="00E72475" w:rsidP="00E72475">
            <w:pPr>
              <w:spacing w:after="0" w:line="240" w:lineRule="auto"/>
              <w:jc w:val="center"/>
              <w:rPr>
                <w:rFonts w:ascii="Arial" w:eastAsia="Times New Roman" w:hAnsi="Arial" w:cs="Arial"/>
                <w:b/>
                <w:bCs/>
                <w:sz w:val="14"/>
                <w:szCs w:val="14"/>
              </w:rPr>
            </w:pPr>
            <w:r>
              <w:rPr>
                <w:rFonts w:ascii="Sylfaen" w:eastAsia="Times New Roman" w:hAnsi="Sylfaen" w:cs="Sylfaen"/>
                <w:b/>
                <w:bCs/>
                <w:sz w:val="14"/>
                <w:szCs w:val="14"/>
                <w:lang w:val="ka-GE"/>
              </w:rPr>
              <w:t xml:space="preserve">მუნიციპალიტეტების და ავტონომიური რესპუბლიკების </w:t>
            </w:r>
            <w:r w:rsidR="00B16F7D" w:rsidRPr="00B16F7D">
              <w:rPr>
                <w:rFonts w:ascii="Arial" w:eastAsia="Times New Roman" w:hAnsi="Arial" w:cs="Arial"/>
                <w:b/>
                <w:bCs/>
                <w:sz w:val="14"/>
                <w:szCs w:val="14"/>
              </w:rPr>
              <w:t xml:space="preserve"> </w:t>
            </w:r>
            <w:r w:rsidR="00B16F7D" w:rsidRPr="00B16F7D">
              <w:rPr>
                <w:rFonts w:ascii="Sylfaen" w:eastAsia="Times New Roman" w:hAnsi="Sylfaen" w:cs="Sylfaen"/>
                <w:b/>
                <w:bCs/>
                <w:sz w:val="14"/>
                <w:szCs w:val="14"/>
              </w:rPr>
              <w:t>ბიუჯეტები</w:t>
            </w:r>
          </w:p>
        </w:tc>
        <w:tc>
          <w:tcPr>
            <w:tcW w:w="242" w:type="pct"/>
            <w:tcBorders>
              <w:top w:val="nil"/>
              <w:left w:val="nil"/>
              <w:bottom w:val="single" w:sz="4" w:space="0" w:color="BFBFBF"/>
              <w:right w:val="single" w:sz="4" w:space="0" w:color="BFBFBF"/>
            </w:tcBorders>
            <w:shd w:val="clear" w:color="auto" w:fill="auto"/>
            <w:textDirection w:val="btLr"/>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Sylfaen" w:eastAsia="Times New Roman" w:hAnsi="Sylfaen" w:cs="Sylfaen"/>
                <w:b/>
                <w:bCs/>
                <w:sz w:val="14"/>
                <w:szCs w:val="14"/>
              </w:rPr>
              <w:t>ნაერთი</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ბიუჯეტი</w:t>
            </w:r>
          </w:p>
        </w:tc>
        <w:tc>
          <w:tcPr>
            <w:tcW w:w="242" w:type="pct"/>
            <w:tcBorders>
              <w:top w:val="nil"/>
              <w:left w:val="nil"/>
              <w:bottom w:val="single" w:sz="4" w:space="0" w:color="BFBFBF"/>
              <w:right w:val="single" w:sz="4" w:space="0" w:color="BFBFBF"/>
            </w:tcBorders>
            <w:shd w:val="clear" w:color="auto" w:fill="auto"/>
            <w:textDirection w:val="btLr"/>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Sylfaen" w:eastAsia="Times New Roman" w:hAnsi="Sylfaen" w:cs="Sylfaen"/>
                <w:b/>
                <w:bCs/>
                <w:sz w:val="14"/>
                <w:szCs w:val="14"/>
              </w:rPr>
              <w:t>სახელმწიფო</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ბიუჯეტი</w:t>
            </w:r>
          </w:p>
        </w:tc>
        <w:tc>
          <w:tcPr>
            <w:tcW w:w="262" w:type="pct"/>
            <w:tcBorders>
              <w:top w:val="nil"/>
              <w:left w:val="nil"/>
              <w:bottom w:val="single" w:sz="4" w:space="0" w:color="BFBFBF"/>
              <w:right w:val="single" w:sz="4" w:space="0" w:color="BFBFBF"/>
            </w:tcBorders>
            <w:shd w:val="clear" w:color="auto" w:fill="auto"/>
            <w:textDirection w:val="btLr"/>
            <w:vAlign w:val="center"/>
            <w:hideMark/>
          </w:tcPr>
          <w:p w:rsidR="00B16F7D" w:rsidRPr="00B16F7D" w:rsidRDefault="00E72475" w:rsidP="00B16F7D">
            <w:pPr>
              <w:spacing w:after="0" w:line="240" w:lineRule="auto"/>
              <w:jc w:val="center"/>
              <w:rPr>
                <w:rFonts w:ascii="Arial" w:eastAsia="Times New Roman" w:hAnsi="Arial" w:cs="Arial"/>
                <w:b/>
                <w:bCs/>
                <w:sz w:val="14"/>
                <w:szCs w:val="14"/>
              </w:rPr>
            </w:pPr>
            <w:r>
              <w:rPr>
                <w:rFonts w:ascii="Sylfaen" w:eastAsia="Times New Roman" w:hAnsi="Sylfaen" w:cs="Sylfaen"/>
                <w:b/>
                <w:bCs/>
                <w:sz w:val="14"/>
                <w:szCs w:val="14"/>
                <w:lang w:val="ka-GE"/>
              </w:rPr>
              <w:t xml:space="preserve">მუნიციპალიტეტების და ავტონომიური რესპუბლიკების </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ბიუჯეტები</w:t>
            </w:r>
          </w:p>
        </w:tc>
        <w:tc>
          <w:tcPr>
            <w:tcW w:w="241" w:type="pct"/>
            <w:tcBorders>
              <w:top w:val="nil"/>
              <w:left w:val="nil"/>
              <w:bottom w:val="single" w:sz="4" w:space="0" w:color="BFBFBF"/>
              <w:right w:val="single" w:sz="4" w:space="0" w:color="BFBFBF"/>
            </w:tcBorders>
            <w:shd w:val="clear" w:color="auto" w:fill="auto"/>
            <w:textDirection w:val="btLr"/>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Sylfaen" w:eastAsia="Times New Roman" w:hAnsi="Sylfaen" w:cs="Sylfaen"/>
                <w:b/>
                <w:bCs/>
                <w:sz w:val="14"/>
                <w:szCs w:val="14"/>
              </w:rPr>
              <w:t>ნაერთი</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ბიუჯეტი</w:t>
            </w:r>
          </w:p>
        </w:tc>
        <w:tc>
          <w:tcPr>
            <w:tcW w:w="241" w:type="pct"/>
            <w:tcBorders>
              <w:top w:val="nil"/>
              <w:left w:val="nil"/>
              <w:bottom w:val="single" w:sz="4" w:space="0" w:color="BFBFBF"/>
              <w:right w:val="single" w:sz="4" w:space="0" w:color="BFBFBF"/>
            </w:tcBorders>
            <w:shd w:val="clear" w:color="auto" w:fill="auto"/>
            <w:textDirection w:val="btLr"/>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Sylfaen" w:eastAsia="Times New Roman" w:hAnsi="Sylfaen" w:cs="Sylfaen"/>
                <w:b/>
                <w:bCs/>
                <w:sz w:val="14"/>
                <w:szCs w:val="14"/>
              </w:rPr>
              <w:t>სახელმწიფო</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ბიუჯეტი</w:t>
            </w:r>
          </w:p>
        </w:tc>
        <w:tc>
          <w:tcPr>
            <w:tcW w:w="221" w:type="pct"/>
            <w:tcBorders>
              <w:top w:val="nil"/>
              <w:left w:val="nil"/>
              <w:bottom w:val="single" w:sz="4" w:space="0" w:color="BFBFBF"/>
              <w:right w:val="single" w:sz="4" w:space="0" w:color="BFBFBF"/>
            </w:tcBorders>
            <w:shd w:val="clear" w:color="auto" w:fill="auto"/>
            <w:textDirection w:val="btLr"/>
            <w:vAlign w:val="center"/>
            <w:hideMark/>
          </w:tcPr>
          <w:p w:rsidR="00B16F7D" w:rsidRPr="00B16F7D" w:rsidRDefault="00E72475" w:rsidP="00B16F7D">
            <w:pPr>
              <w:spacing w:after="0" w:line="240" w:lineRule="auto"/>
              <w:jc w:val="center"/>
              <w:rPr>
                <w:rFonts w:ascii="Arial" w:eastAsia="Times New Roman" w:hAnsi="Arial" w:cs="Arial"/>
                <w:b/>
                <w:bCs/>
                <w:sz w:val="14"/>
                <w:szCs w:val="14"/>
              </w:rPr>
            </w:pPr>
            <w:r>
              <w:rPr>
                <w:rFonts w:ascii="Sylfaen" w:eastAsia="Times New Roman" w:hAnsi="Sylfaen" w:cs="Sylfaen"/>
                <w:b/>
                <w:bCs/>
                <w:sz w:val="14"/>
                <w:szCs w:val="14"/>
                <w:lang w:val="ka-GE"/>
              </w:rPr>
              <w:t xml:space="preserve">მუნიციპალიტეტების და ავტონომიური რესპუბლიკების </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ბიუჯეტები</w:t>
            </w:r>
          </w:p>
        </w:tc>
        <w:tc>
          <w:tcPr>
            <w:tcW w:w="242" w:type="pct"/>
            <w:tcBorders>
              <w:top w:val="nil"/>
              <w:left w:val="nil"/>
              <w:bottom w:val="single" w:sz="4" w:space="0" w:color="BFBFBF"/>
              <w:right w:val="single" w:sz="4" w:space="0" w:color="BFBFBF"/>
            </w:tcBorders>
            <w:shd w:val="clear" w:color="auto" w:fill="auto"/>
            <w:textDirection w:val="btLr"/>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Sylfaen" w:eastAsia="Times New Roman" w:hAnsi="Sylfaen" w:cs="Sylfaen"/>
                <w:b/>
                <w:bCs/>
                <w:sz w:val="14"/>
                <w:szCs w:val="14"/>
              </w:rPr>
              <w:t>ნაერთი</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ბიუჯეტი</w:t>
            </w:r>
          </w:p>
        </w:tc>
        <w:tc>
          <w:tcPr>
            <w:tcW w:w="287" w:type="pct"/>
            <w:tcBorders>
              <w:top w:val="nil"/>
              <w:left w:val="nil"/>
              <w:bottom w:val="single" w:sz="4" w:space="0" w:color="BFBFBF"/>
              <w:right w:val="single" w:sz="4" w:space="0" w:color="BFBFBF"/>
            </w:tcBorders>
            <w:shd w:val="clear" w:color="auto" w:fill="auto"/>
            <w:textDirection w:val="btLr"/>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Sylfaen" w:eastAsia="Times New Roman" w:hAnsi="Sylfaen" w:cs="Sylfaen"/>
                <w:b/>
                <w:bCs/>
                <w:sz w:val="14"/>
                <w:szCs w:val="14"/>
              </w:rPr>
              <w:t>სახელმწიფო</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ბიუჯეტი</w:t>
            </w:r>
          </w:p>
        </w:tc>
        <w:tc>
          <w:tcPr>
            <w:tcW w:w="220" w:type="pct"/>
            <w:tcBorders>
              <w:top w:val="nil"/>
              <w:left w:val="nil"/>
              <w:bottom w:val="single" w:sz="4" w:space="0" w:color="BFBFBF"/>
              <w:right w:val="single" w:sz="4" w:space="0" w:color="BFBFBF"/>
            </w:tcBorders>
            <w:shd w:val="clear" w:color="auto" w:fill="auto"/>
            <w:textDirection w:val="btLr"/>
            <w:vAlign w:val="center"/>
            <w:hideMark/>
          </w:tcPr>
          <w:p w:rsidR="00B16F7D" w:rsidRPr="00B16F7D" w:rsidRDefault="00E72475" w:rsidP="00B16F7D">
            <w:pPr>
              <w:spacing w:after="0" w:line="240" w:lineRule="auto"/>
              <w:jc w:val="center"/>
              <w:rPr>
                <w:rFonts w:ascii="Arial" w:eastAsia="Times New Roman" w:hAnsi="Arial" w:cs="Arial"/>
                <w:b/>
                <w:bCs/>
                <w:sz w:val="14"/>
                <w:szCs w:val="14"/>
              </w:rPr>
            </w:pPr>
            <w:r>
              <w:rPr>
                <w:rFonts w:ascii="Sylfaen" w:eastAsia="Times New Roman" w:hAnsi="Sylfaen" w:cs="Sylfaen"/>
                <w:b/>
                <w:bCs/>
                <w:sz w:val="14"/>
                <w:szCs w:val="14"/>
                <w:lang w:val="ka-GE"/>
              </w:rPr>
              <w:t xml:space="preserve">მუნიციპალიტეტების და ავტონომიური რესპუბლიკების </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ბიუჯეტები</w:t>
            </w:r>
          </w:p>
        </w:tc>
        <w:tc>
          <w:tcPr>
            <w:tcW w:w="256" w:type="pct"/>
            <w:gridSpan w:val="2"/>
            <w:tcBorders>
              <w:top w:val="nil"/>
              <w:left w:val="nil"/>
              <w:bottom w:val="single" w:sz="4" w:space="0" w:color="BFBFBF"/>
              <w:right w:val="single" w:sz="4" w:space="0" w:color="BFBFBF"/>
            </w:tcBorders>
            <w:shd w:val="clear" w:color="auto" w:fill="auto"/>
            <w:textDirection w:val="btLr"/>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Sylfaen" w:eastAsia="Times New Roman" w:hAnsi="Sylfaen" w:cs="Sylfaen"/>
                <w:b/>
                <w:bCs/>
                <w:sz w:val="14"/>
                <w:szCs w:val="14"/>
              </w:rPr>
              <w:t>ნაერთი</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ბიუჯეტი</w:t>
            </w:r>
          </w:p>
        </w:tc>
        <w:tc>
          <w:tcPr>
            <w:tcW w:w="272" w:type="pct"/>
            <w:tcBorders>
              <w:top w:val="nil"/>
              <w:left w:val="nil"/>
              <w:bottom w:val="single" w:sz="4" w:space="0" w:color="BFBFBF"/>
              <w:right w:val="single" w:sz="4" w:space="0" w:color="BFBFBF"/>
            </w:tcBorders>
            <w:shd w:val="clear" w:color="auto" w:fill="auto"/>
            <w:textDirection w:val="btLr"/>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Sylfaen" w:eastAsia="Times New Roman" w:hAnsi="Sylfaen" w:cs="Sylfaen"/>
                <w:b/>
                <w:bCs/>
                <w:sz w:val="14"/>
                <w:szCs w:val="14"/>
              </w:rPr>
              <w:t>სახელმწიფო</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ბიუჯეტი</w:t>
            </w:r>
          </w:p>
        </w:tc>
        <w:tc>
          <w:tcPr>
            <w:tcW w:w="218" w:type="pct"/>
            <w:tcBorders>
              <w:top w:val="nil"/>
              <w:left w:val="nil"/>
              <w:bottom w:val="single" w:sz="4" w:space="0" w:color="BFBFBF"/>
              <w:right w:val="single" w:sz="4" w:space="0" w:color="BFBFBF"/>
            </w:tcBorders>
            <w:shd w:val="clear" w:color="auto" w:fill="auto"/>
            <w:textDirection w:val="btLr"/>
            <w:vAlign w:val="center"/>
            <w:hideMark/>
          </w:tcPr>
          <w:p w:rsidR="00B16F7D" w:rsidRPr="00B16F7D" w:rsidRDefault="00E72475" w:rsidP="00B16F7D">
            <w:pPr>
              <w:spacing w:after="0" w:line="240" w:lineRule="auto"/>
              <w:jc w:val="center"/>
              <w:rPr>
                <w:rFonts w:ascii="Arial" w:eastAsia="Times New Roman" w:hAnsi="Arial" w:cs="Arial"/>
                <w:b/>
                <w:bCs/>
                <w:sz w:val="14"/>
                <w:szCs w:val="14"/>
              </w:rPr>
            </w:pPr>
            <w:r>
              <w:rPr>
                <w:rFonts w:ascii="Sylfaen" w:eastAsia="Times New Roman" w:hAnsi="Sylfaen" w:cs="Sylfaen"/>
                <w:b/>
                <w:bCs/>
                <w:sz w:val="14"/>
                <w:szCs w:val="14"/>
                <w:lang w:val="ka-GE"/>
              </w:rPr>
              <w:t xml:space="preserve">მუნიციპალიტეტების და ავტონომიური რესპუბლიკების </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ბიუჯეტები</w:t>
            </w:r>
          </w:p>
        </w:tc>
        <w:tc>
          <w:tcPr>
            <w:tcW w:w="242" w:type="pct"/>
            <w:gridSpan w:val="2"/>
            <w:tcBorders>
              <w:top w:val="nil"/>
              <w:left w:val="nil"/>
              <w:bottom w:val="single" w:sz="4" w:space="0" w:color="BFBFBF"/>
              <w:right w:val="single" w:sz="4" w:space="0" w:color="BFBFBF"/>
            </w:tcBorders>
            <w:shd w:val="clear" w:color="auto" w:fill="auto"/>
            <w:textDirection w:val="btLr"/>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Sylfaen" w:eastAsia="Times New Roman" w:hAnsi="Sylfaen" w:cs="Sylfaen"/>
                <w:b/>
                <w:bCs/>
                <w:sz w:val="14"/>
                <w:szCs w:val="14"/>
              </w:rPr>
              <w:t>ნაერთი</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ბიუჯეტი</w:t>
            </w:r>
          </w:p>
        </w:tc>
        <w:tc>
          <w:tcPr>
            <w:tcW w:w="241" w:type="pct"/>
            <w:tcBorders>
              <w:top w:val="nil"/>
              <w:left w:val="nil"/>
              <w:bottom w:val="single" w:sz="4" w:space="0" w:color="BFBFBF"/>
              <w:right w:val="single" w:sz="4" w:space="0" w:color="BFBFBF"/>
            </w:tcBorders>
            <w:shd w:val="clear" w:color="auto" w:fill="auto"/>
            <w:textDirection w:val="btLr"/>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Sylfaen" w:eastAsia="Times New Roman" w:hAnsi="Sylfaen" w:cs="Sylfaen"/>
                <w:b/>
                <w:bCs/>
                <w:sz w:val="14"/>
                <w:szCs w:val="14"/>
              </w:rPr>
              <w:t>სახელმწიფო</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ბიუჯეტი</w:t>
            </w:r>
          </w:p>
        </w:tc>
        <w:tc>
          <w:tcPr>
            <w:tcW w:w="215" w:type="pct"/>
            <w:tcBorders>
              <w:top w:val="nil"/>
              <w:left w:val="nil"/>
              <w:bottom w:val="single" w:sz="4" w:space="0" w:color="BFBFBF"/>
              <w:right w:val="single" w:sz="4" w:space="0" w:color="BFBFBF"/>
            </w:tcBorders>
            <w:shd w:val="clear" w:color="auto" w:fill="auto"/>
            <w:textDirection w:val="btLr"/>
            <w:vAlign w:val="center"/>
            <w:hideMark/>
          </w:tcPr>
          <w:p w:rsidR="00B16F7D" w:rsidRPr="00B16F7D" w:rsidRDefault="00E72475" w:rsidP="00B16F7D">
            <w:pPr>
              <w:spacing w:after="0" w:line="240" w:lineRule="auto"/>
              <w:jc w:val="center"/>
              <w:rPr>
                <w:rFonts w:ascii="Arial" w:eastAsia="Times New Roman" w:hAnsi="Arial" w:cs="Arial"/>
                <w:b/>
                <w:bCs/>
                <w:sz w:val="14"/>
                <w:szCs w:val="14"/>
              </w:rPr>
            </w:pPr>
            <w:r>
              <w:rPr>
                <w:rFonts w:ascii="Sylfaen" w:eastAsia="Times New Roman" w:hAnsi="Sylfaen" w:cs="Sylfaen"/>
                <w:b/>
                <w:bCs/>
                <w:sz w:val="14"/>
                <w:szCs w:val="14"/>
                <w:lang w:val="ka-GE"/>
              </w:rPr>
              <w:t xml:space="preserve">მუნიციპალიტეტების და ავტონომიური რესპუბლიკების </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ბიუჯეტები</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Sylfaen" w:eastAsia="Times New Roman" w:hAnsi="Sylfaen" w:cs="Sylfaen"/>
                <w:b/>
                <w:bCs/>
                <w:sz w:val="14"/>
                <w:szCs w:val="14"/>
              </w:rPr>
              <w:t>შემოსავლები</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11,822.2</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10,595.6</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2,478.6</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12,660.0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10,635.0</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2,430.8</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13,490.0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11,350.0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2,490.0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14,561.0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12,371.0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2,590.0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15,779.0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13,419.0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2,810.0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17,102.0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14,602.0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2,950.0</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ind w:firstLineChars="200" w:firstLine="280"/>
              <w:rPr>
                <w:rFonts w:ascii="Arial" w:eastAsia="Times New Roman" w:hAnsi="Arial" w:cs="Arial"/>
                <w:sz w:val="14"/>
                <w:szCs w:val="14"/>
              </w:rPr>
            </w:pPr>
            <w:r w:rsidRPr="00B16F7D">
              <w:rPr>
                <w:rFonts w:ascii="Sylfaen" w:eastAsia="Times New Roman" w:hAnsi="Sylfaen" w:cs="Sylfaen"/>
                <w:sz w:val="14"/>
                <w:szCs w:val="14"/>
              </w:rPr>
              <w:t>გადასახადები</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10,506.4</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9,696.0</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810.4</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11,280.0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9,645.0</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1,635.0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12,105.0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10,355.0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1,750.0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13,112.0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11,272.0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1,840.0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14,230.0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12,270.0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1,960.0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15,447.0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13,397.0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2,050.0</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ind w:firstLineChars="200" w:firstLine="280"/>
              <w:rPr>
                <w:rFonts w:ascii="Arial" w:eastAsia="Times New Roman" w:hAnsi="Arial" w:cs="Arial"/>
                <w:sz w:val="14"/>
                <w:szCs w:val="14"/>
              </w:rPr>
            </w:pPr>
            <w:r w:rsidRPr="00B16F7D">
              <w:rPr>
                <w:rFonts w:ascii="Sylfaen" w:eastAsia="Times New Roman" w:hAnsi="Sylfaen" w:cs="Sylfaen"/>
                <w:sz w:val="14"/>
                <w:szCs w:val="14"/>
              </w:rPr>
              <w:t>გრანტები</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405.9</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404.0</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1,248.8</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395.0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395.0</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405.8</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326.0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326.0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350.0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303.0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353.0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350.0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308.0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358.0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400.0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309.0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309.0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450.0</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ind w:firstLineChars="200" w:firstLine="280"/>
              <w:rPr>
                <w:rFonts w:ascii="Arial" w:eastAsia="Times New Roman" w:hAnsi="Arial" w:cs="Arial"/>
                <w:sz w:val="14"/>
                <w:szCs w:val="14"/>
              </w:rPr>
            </w:pPr>
            <w:r w:rsidRPr="00B16F7D">
              <w:rPr>
                <w:rFonts w:ascii="Sylfaen" w:eastAsia="Times New Roman" w:hAnsi="Sylfaen" w:cs="Sylfaen"/>
                <w:sz w:val="14"/>
                <w:szCs w:val="14"/>
              </w:rPr>
              <w:t>სხვა</w:t>
            </w:r>
            <w:r w:rsidRPr="00B16F7D">
              <w:rPr>
                <w:rFonts w:ascii="Arial" w:eastAsia="Times New Roman" w:hAnsi="Arial" w:cs="Arial"/>
                <w:sz w:val="14"/>
                <w:szCs w:val="14"/>
              </w:rPr>
              <w:t xml:space="preserve"> </w:t>
            </w:r>
            <w:r w:rsidRPr="00B16F7D">
              <w:rPr>
                <w:rFonts w:ascii="Sylfaen" w:eastAsia="Times New Roman" w:hAnsi="Sylfaen" w:cs="Sylfaen"/>
                <w:sz w:val="14"/>
                <w:szCs w:val="14"/>
              </w:rPr>
              <w:t>შემოსავლები</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909.9</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495.6</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419.4</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985.0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595.0</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390.0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1,059.0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669.0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390.0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1,146.0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746.0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400.0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1,241.0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791.0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450.0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1,346.0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896.0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450.0</w:t>
            </w:r>
          </w:p>
        </w:tc>
      </w:tr>
      <w:tr w:rsidR="00590D38" w:rsidRPr="00B16F7D" w:rsidTr="00590D38">
        <w:trPr>
          <w:trHeight w:val="163"/>
        </w:trPr>
        <w:tc>
          <w:tcPr>
            <w:tcW w:w="601" w:type="pct"/>
            <w:tcBorders>
              <w:top w:val="nil"/>
              <w:left w:val="single" w:sz="4" w:space="0" w:color="BFBFBF"/>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4"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5"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58"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6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2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87"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20"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56" w:type="pct"/>
            <w:gridSpan w:val="2"/>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7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18"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42" w:type="pct"/>
            <w:gridSpan w:val="2"/>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15" w:type="pct"/>
            <w:tcBorders>
              <w:top w:val="nil"/>
              <w:left w:val="nil"/>
              <w:bottom w:val="single" w:sz="4" w:space="0" w:color="BFBFBF"/>
              <w:right w:val="single" w:sz="4" w:space="0" w:color="BFBFBF"/>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Sylfaen" w:eastAsia="Times New Roman" w:hAnsi="Sylfaen" w:cs="Sylfaen"/>
                <w:b/>
                <w:bCs/>
                <w:sz w:val="14"/>
                <w:szCs w:val="14"/>
              </w:rPr>
              <w:t>ხარჯები</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9,492.8</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8,933.5</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1,307.3</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10,428.0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9,053.6</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1,405.0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11,314.0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9,844.0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1,500.0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12,210.0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10,635.0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1,605.0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13,337.0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11,652.0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1,725.0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14,497.0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12,777.0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1,760.0</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ind w:firstLineChars="200" w:firstLine="280"/>
              <w:rPr>
                <w:rFonts w:ascii="Arial" w:eastAsia="Times New Roman" w:hAnsi="Arial" w:cs="Arial"/>
                <w:sz w:val="14"/>
                <w:szCs w:val="14"/>
              </w:rPr>
            </w:pPr>
            <w:r w:rsidRPr="00B16F7D">
              <w:rPr>
                <w:rFonts w:ascii="Sylfaen" w:eastAsia="Times New Roman" w:hAnsi="Sylfaen" w:cs="Sylfaen"/>
                <w:sz w:val="14"/>
                <w:szCs w:val="14"/>
              </w:rPr>
              <w:t>შრომის</w:t>
            </w:r>
            <w:r w:rsidRPr="00B16F7D">
              <w:rPr>
                <w:rFonts w:ascii="Arial" w:eastAsia="Times New Roman" w:hAnsi="Arial" w:cs="Arial"/>
                <w:sz w:val="14"/>
                <w:szCs w:val="14"/>
              </w:rPr>
              <w:t xml:space="preserve"> </w:t>
            </w:r>
            <w:r w:rsidRPr="00B16F7D">
              <w:rPr>
                <w:rFonts w:ascii="Sylfaen" w:eastAsia="Times New Roman" w:hAnsi="Sylfaen" w:cs="Sylfaen"/>
                <w:sz w:val="14"/>
                <w:szCs w:val="14"/>
              </w:rPr>
              <w:t>ანაზღაურება</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1,684.8</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1,407.6</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277.2</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1,785.0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1,495.0</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290.0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1,842.0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1,522.0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320.0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1,943.0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1,593.0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350.0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2,050.0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1,700.0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350.0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2,221.0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1,861.0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360.0</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ind w:firstLineChars="200" w:firstLine="280"/>
              <w:rPr>
                <w:rFonts w:ascii="Arial" w:eastAsia="Times New Roman" w:hAnsi="Arial" w:cs="Arial"/>
                <w:sz w:val="14"/>
                <w:szCs w:val="14"/>
              </w:rPr>
            </w:pPr>
            <w:r w:rsidRPr="00B16F7D">
              <w:rPr>
                <w:rFonts w:ascii="Sylfaen" w:eastAsia="Times New Roman" w:hAnsi="Sylfaen" w:cs="Sylfaen"/>
                <w:sz w:val="14"/>
                <w:szCs w:val="14"/>
              </w:rPr>
              <w:t>საქონელი</w:t>
            </w:r>
            <w:r w:rsidRPr="00B16F7D">
              <w:rPr>
                <w:rFonts w:ascii="Arial" w:eastAsia="Times New Roman" w:hAnsi="Arial" w:cs="Arial"/>
                <w:sz w:val="14"/>
                <w:szCs w:val="14"/>
              </w:rPr>
              <w:t xml:space="preserve"> </w:t>
            </w:r>
            <w:r w:rsidRPr="00B16F7D">
              <w:rPr>
                <w:rFonts w:ascii="Sylfaen" w:eastAsia="Times New Roman" w:hAnsi="Sylfaen" w:cs="Sylfaen"/>
                <w:sz w:val="14"/>
                <w:szCs w:val="14"/>
              </w:rPr>
              <w:t>და</w:t>
            </w:r>
            <w:r w:rsidRPr="00B16F7D">
              <w:rPr>
                <w:rFonts w:ascii="Arial" w:eastAsia="Times New Roman" w:hAnsi="Arial" w:cs="Arial"/>
                <w:sz w:val="14"/>
                <w:szCs w:val="14"/>
              </w:rPr>
              <w:t xml:space="preserve"> </w:t>
            </w:r>
            <w:r w:rsidRPr="00B16F7D">
              <w:rPr>
                <w:rFonts w:ascii="Sylfaen" w:eastAsia="Times New Roman" w:hAnsi="Sylfaen" w:cs="Sylfaen"/>
                <w:sz w:val="14"/>
                <w:szCs w:val="14"/>
              </w:rPr>
              <w:t>მომსახურება</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1,583.7</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1,288.2</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295.5</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1,600.0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1,270.0</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330.0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1,651.0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1,305.0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346.0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1,700.0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1,340.0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360.0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1,793.0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1,383.0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410.0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1,944.0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1,534.0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410.0</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ind w:firstLineChars="200" w:firstLine="280"/>
              <w:rPr>
                <w:rFonts w:ascii="Arial" w:eastAsia="Times New Roman" w:hAnsi="Arial" w:cs="Arial"/>
                <w:sz w:val="14"/>
                <w:szCs w:val="14"/>
              </w:rPr>
            </w:pPr>
            <w:r w:rsidRPr="00B16F7D">
              <w:rPr>
                <w:rFonts w:ascii="Sylfaen" w:eastAsia="Times New Roman" w:hAnsi="Sylfaen" w:cs="Sylfaen"/>
                <w:sz w:val="14"/>
                <w:szCs w:val="14"/>
              </w:rPr>
              <w:t>პროცენტი</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520.6</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513.0</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12.6</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655.0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640.0</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15.0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720.0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710.0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779.0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769.0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10.0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840.0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830.0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10.0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944.0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934.0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10.0</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ind w:firstLineChars="200" w:firstLine="280"/>
              <w:rPr>
                <w:rFonts w:ascii="Arial" w:eastAsia="Times New Roman" w:hAnsi="Arial" w:cs="Arial"/>
                <w:sz w:val="14"/>
                <w:szCs w:val="14"/>
              </w:rPr>
            </w:pPr>
            <w:r w:rsidRPr="00B16F7D">
              <w:rPr>
                <w:rFonts w:ascii="Sylfaen" w:eastAsia="Times New Roman" w:hAnsi="Sylfaen" w:cs="Sylfaen"/>
                <w:sz w:val="14"/>
                <w:szCs w:val="14"/>
              </w:rPr>
              <w:t>სუბსიდიები</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849.6</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419.7</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429.9</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935.0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485.0</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450.0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965.0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500.0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465.0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993.0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523.0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470.0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1,048.0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578.0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470.0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1,136.0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666.0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470.0</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ind w:firstLineChars="200" w:firstLine="280"/>
              <w:rPr>
                <w:rFonts w:ascii="Arial" w:eastAsia="Times New Roman" w:hAnsi="Arial" w:cs="Arial"/>
                <w:sz w:val="14"/>
                <w:szCs w:val="14"/>
              </w:rPr>
            </w:pPr>
            <w:r w:rsidRPr="00B16F7D">
              <w:rPr>
                <w:rFonts w:ascii="Sylfaen" w:eastAsia="Times New Roman" w:hAnsi="Sylfaen" w:cs="Sylfaen"/>
                <w:sz w:val="14"/>
                <w:szCs w:val="14"/>
              </w:rPr>
              <w:t>გრანტები</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66.0</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804.0</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5.0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128.0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143.6</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15.0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132.0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147.0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15.0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136.0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151.0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15.0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143.0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158.0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25.0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155.0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170.0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25.0</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ind w:firstLineChars="200" w:firstLine="280"/>
              <w:rPr>
                <w:rFonts w:ascii="Arial" w:eastAsia="Times New Roman" w:hAnsi="Arial" w:cs="Arial"/>
                <w:sz w:val="14"/>
                <w:szCs w:val="14"/>
              </w:rPr>
            </w:pPr>
            <w:r w:rsidRPr="00B16F7D">
              <w:rPr>
                <w:rFonts w:ascii="Sylfaen" w:eastAsia="Times New Roman" w:hAnsi="Sylfaen" w:cs="Sylfaen"/>
                <w:sz w:val="14"/>
                <w:szCs w:val="14"/>
              </w:rPr>
              <w:t>სოციალური</w:t>
            </w:r>
            <w:r w:rsidRPr="00B16F7D">
              <w:rPr>
                <w:rFonts w:ascii="Arial" w:eastAsia="Times New Roman" w:hAnsi="Arial" w:cs="Arial"/>
                <w:sz w:val="14"/>
                <w:szCs w:val="14"/>
              </w:rPr>
              <w:t xml:space="preserve"> </w:t>
            </w:r>
            <w:r w:rsidRPr="00B16F7D">
              <w:rPr>
                <w:rFonts w:ascii="Sylfaen" w:eastAsia="Times New Roman" w:hAnsi="Sylfaen" w:cs="Sylfaen"/>
                <w:sz w:val="14"/>
                <w:szCs w:val="14"/>
              </w:rPr>
              <w:t>უზრუნველყოფა</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3,731.5</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3,501.3</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230.2</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4,120.0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3,870.0</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250.0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4,620.0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4,360.0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260.0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5,006.0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4,706.0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300.0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5,431.0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5,091.0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340.0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5,895.0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5,540.0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355.0</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ind w:firstLineChars="200" w:firstLine="280"/>
              <w:rPr>
                <w:rFonts w:ascii="Arial" w:eastAsia="Times New Roman" w:hAnsi="Arial" w:cs="Arial"/>
                <w:sz w:val="14"/>
                <w:szCs w:val="14"/>
              </w:rPr>
            </w:pPr>
            <w:r w:rsidRPr="00B16F7D">
              <w:rPr>
                <w:rFonts w:ascii="Sylfaen" w:eastAsia="Times New Roman" w:hAnsi="Sylfaen" w:cs="Sylfaen"/>
                <w:sz w:val="14"/>
                <w:szCs w:val="14"/>
              </w:rPr>
              <w:t>სხვა</w:t>
            </w:r>
            <w:r w:rsidRPr="00B16F7D">
              <w:rPr>
                <w:rFonts w:ascii="Arial" w:eastAsia="Times New Roman" w:hAnsi="Arial" w:cs="Arial"/>
                <w:sz w:val="14"/>
                <w:szCs w:val="14"/>
              </w:rPr>
              <w:t xml:space="preserve"> </w:t>
            </w:r>
            <w:r w:rsidRPr="00B16F7D">
              <w:rPr>
                <w:rFonts w:ascii="Sylfaen" w:eastAsia="Times New Roman" w:hAnsi="Sylfaen" w:cs="Sylfaen"/>
                <w:sz w:val="14"/>
                <w:szCs w:val="14"/>
              </w:rPr>
              <w:t>ხარჯები</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1,056.6</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999.7</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56.9</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1,205.0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1,150.0</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55.0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1,384.0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1,300.0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84.0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1,653.0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1,553.0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100.0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2,032.0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1,912.0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120.0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2,202.0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2,072.0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130.0</w:t>
            </w:r>
          </w:p>
        </w:tc>
      </w:tr>
      <w:tr w:rsidR="00590D38" w:rsidRPr="00B16F7D" w:rsidTr="00590D38">
        <w:trPr>
          <w:trHeight w:val="154"/>
        </w:trPr>
        <w:tc>
          <w:tcPr>
            <w:tcW w:w="601" w:type="pct"/>
            <w:tcBorders>
              <w:top w:val="nil"/>
              <w:left w:val="single" w:sz="4" w:space="0" w:color="BFBFBF"/>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4"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5"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58"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6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2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87"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20"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56" w:type="pct"/>
            <w:gridSpan w:val="2"/>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7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18"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42" w:type="pct"/>
            <w:gridSpan w:val="2"/>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15" w:type="pct"/>
            <w:tcBorders>
              <w:top w:val="nil"/>
              <w:left w:val="nil"/>
              <w:bottom w:val="single" w:sz="4" w:space="0" w:color="BFBFBF"/>
              <w:right w:val="single" w:sz="4" w:space="0" w:color="BFBFBF"/>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Sylfaen" w:eastAsia="Times New Roman" w:hAnsi="Sylfaen" w:cs="Sylfaen"/>
                <w:b/>
                <w:bCs/>
                <w:sz w:val="14"/>
                <w:szCs w:val="14"/>
              </w:rPr>
              <w:t>საოპერაციო</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სალდო</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2,329.4</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1,662.1</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1,171.3</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2,232.0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1,581.4</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1,025.8</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2,176.0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1,506.0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990.0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2,351.0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1,736.0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985.0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2,442.0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1,767.0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1,085.0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2,605.0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1,825.0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1,190.0</w:t>
            </w:r>
          </w:p>
        </w:tc>
      </w:tr>
      <w:tr w:rsidR="00590D38" w:rsidRPr="00B16F7D" w:rsidTr="00590D38">
        <w:trPr>
          <w:trHeight w:val="136"/>
        </w:trPr>
        <w:tc>
          <w:tcPr>
            <w:tcW w:w="601" w:type="pct"/>
            <w:tcBorders>
              <w:top w:val="nil"/>
              <w:left w:val="single" w:sz="4" w:space="0" w:color="BFBFBF"/>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4"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5"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58"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6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2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87"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20"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56" w:type="pct"/>
            <w:gridSpan w:val="2"/>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7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18"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42" w:type="pct"/>
            <w:gridSpan w:val="2"/>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15" w:type="pct"/>
            <w:tcBorders>
              <w:top w:val="nil"/>
              <w:left w:val="nil"/>
              <w:bottom w:val="single" w:sz="4" w:space="0" w:color="BFBFBF"/>
              <w:right w:val="single" w:sz="4" w:space="0" w:color="BFBFBF"/>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Sylfaen" w:eastAsia="Times New Roman" w:hAnsi="Sylfaen" w:cs="Sylfaen"/>
                <w:b/>
                <w:bCs/>
                <w:sz w:val="14"/>
                <w:szCs w:val="14"/>
              </w:rPr>
              <w:t>არაფინანსური</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აქტივების</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ცვლილება</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2,654.2</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2,422.9</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735.3</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3,065.0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2,680.2</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760.0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3,150.0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2,610.0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860.0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3,480.0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2,830.0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1,020.0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3,753.0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3,093.0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1,070.0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3,985.0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3,280.0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1,115.0</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ind w:firstLineChars="200" w:firstLine="280"/>
              <w:rPr>
                <w:rFonts w:ascii="Arial" w:eastAsia="Times New Roman" w:hAnsi="Arial" w:cs="Arial"/>
                <w:sz w:val="14"/>
                <w:szCs w:val="14"/>
              </w:rPr>
            </w:pPr>
            <w:r w:rsidRPr="00B16F7D">
              <w:rPr>
                <w:rFonts w:ascii="Sylfaen" w:eastAsia="Times New Roman" w:hAnsi="Sylfaen" w:cs="Sylfaen"/>
                <w:sz w:val="14"/>
                <w:szCs w:val="14"/>
              </w:rPr>
              <w:t>ზრდა</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2,859.9</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2,523.9</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840.0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3,205.0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2,740.2</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840.0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3,330.0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2,710.0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940.0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3,680.0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2,950.0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1,100.0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3,970.0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3,230.0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1,150.0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4,220.0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3,430.0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1,200.0</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ind w:firstLineChars="200" w:firstLine="280"/>
              <w:rPr>
                <w:rFonts w:ascii="Arial" w:eastAsia="Times New Roman" w:hAnsi="Arial" w:cs="Arial"/>
                <w:sz w:val="14"/>
                <w:szCs w:val="14"/>
              </w:rPr>
            </w:pPr>
            <w:r w:rsidRPr="00B16F7D">
              <w:rPr>
                <w:rFonts w:ascii="Sylfaen" w:eastAsia="Times New Roman" w:hAnsi="Sylfaen" w:cs="Sylfaen"/>
                <w:sz w:val="14"/>
                <w:szCs w:val="14"/>
              </w:rPr>
              <w:t>კლება</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205.7</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101.0</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104.7</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140.0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60.0</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80.0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180.0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100.0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80.0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200.0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120.0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80.0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217.0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137.0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80.0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235.0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150.0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85.0</w:t>
            </w:r>
          </w:p>
        </w:tc>
      </w:tr>
      <w:tr w:rsidR="00590D38" w:rsidRPr="00B16F7D" w:rsidTr="00590D38">
        <w:trPr>
          <w:trHeight w:val="154"/>
        </w:trPr>
        <w:tc>
          <w:tcPr>
            <w:tcW w:w="601" w:type="pct"/>
            <w:tcBorders>
              <w:top w:val="nil"/>
              <w:left w:val="single" w:sz="4" w:space="0" w:color="BFBFBF"/>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4"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5"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58"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6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2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87"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20"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56" w:type="pct"/>
            <w:gridSpan w:val="2"/>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7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18"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42" w:type="pct"/>
            <w:gridSpan w:val="2"/>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15" w:type="pct"/>
            <w:tcBorders>
              <w:top w:val="nil"/>
              <w:left w:val="nil"/>
              <w:bottom w:val="single" w:sz="4" w:space="0" w:color="BFBFBF"/>
              <w:right w:val="single" w:sz="4" w:space="0" w:color="BFBFBF"/>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Sylfaen" w:eastAsia="Times New Roman" w:hAnsi="Sylfaen" w:cs="Sylfaen"/>
                <w:b/>
                <w:bCs/>
                <w:sz w:val="14"/>
                <w:szCs w:val="14"/>
              </w:rPr>
              <w:t>მთლიანი</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სალდო</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-324.8</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-760.8</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436.0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-833.0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-1,098.8</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265.8</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-974.0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-1,104.0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130.0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-1,129.0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-1,094.0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-35.0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-1,311.0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-1,326.0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15.0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-1,380.0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-1,455.0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75.0</w:t>
            </w:r>
          </w:p>
        </w:tc>
      </w:tr>
      <w:tr w:rsidR="00590D38" w:rsidRPr="00B16F7D" w:rsidTr="00590D38">
        <w:trPr>
          <w:trHeight w:val="288"/>
        </w:trPr>
        <w:tc>
          <w:tcPr>
            <w:tcW w:w="601" w:type="pct"/>
            <w:tcBorders>
              <w:top w:val="nil"/>
              <w:left w:val="single" w:sz="4" w:space="0" w:color="BFBFBF"/>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4"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5"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58"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6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2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87"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20"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56" w:type="pct"/>
            <w:gridSpan w:val="2"/>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7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18"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42" w:type="pct"/>
            <w:gridSpan w:val="2"/>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15" w:type="pct"/>
            <w:tcBorders>
              <w:top w:val="nil"/>
              <w:left w:val="nil"/>
              <w:bottom w:val="single" w:sz="4" w:space="0" w:color="BFBFBF"/>
              <w:right w:val="single" w:sz="4" w:space="0" w:color="BFBFBF"/>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Sylfaen" w:eastAsia="Times New Roman" w:hAnsi="Sylfaen" w:cs="Sylfaen"/>
                <w:b/>
                <w:bCs/>
                <w:sz w:val="14"/>
                <w:szCs w:val="14"/>
              </w:rPr>
              <w:t>ფინანსური</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აქტივების</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ცვლილება</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789.6</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365.5</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443.0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399.2</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153.4</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275.8</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428.0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298.0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155.0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166.0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191.0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0.0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340.0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315.0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50.0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410.0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325.0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110.0</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ind w:firstLineChars="200" w:firstLine="280"/>
              <w:rPr>
                <w:rFonts w:ascii="Arial" w:eastAsia="Times New Roman" w:hAnsi="Arial" w:cs="Arial"/>
                <w:sz w:val="14"/>
                <w:szCs w:val="14"/>
              </w:rPr>
            </w:pPr>
            <w:r w:rsidRPr="00B16F7D">
              <w:rPr>
                <w:rFonts w:ascii="Sylfaen" w:eastAsia="Times New Roman" w:hAnsi="Sylfaen" w:cs="Sylfaen"/>
                <w:sz w:val="14"/>
                <w:szCs w:val="14"/>
              </w:rPr>
              <w:t>ზრდა</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893.6</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484.6</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444.2</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720.8</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485.0</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275.8</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535.0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410.0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165.0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410.0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410.0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40.0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430.0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410.0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60.0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500.0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420.0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120.0</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ind w:firstLineChars="200" w:firstLine="280"/>
              <w:rPr>
                <w:rFonts w:ascii="Arial" w:eastAsia="Times New Roman" w:hAnsi="Arial" w:cs="Arial"/>
                <w:sz w:val="14"/>
                <w:szCs w:val="14"/>
              </w:rPr>
            </w:pPr>
            <w:r w:rsidRPr="00B16F7D">
              <w:rPr>
                <w:rFonts w:ascii="Sylfaen" w:eastAsia="Times New Roman" w:hAnsi="Sylfaen" w:cs="Sylfaen"/>
                <w:sz w:val="14"/>
                <w:szCs w:val="14"/>
              </w:rPr>
              <w:t>კლება</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104.0</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119.1</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1.2</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321.6</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331.6</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107.0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112.0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244.0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219.0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40.0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90.0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95.0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10.0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90.0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95.0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10.0</w:t>
            </w:r>
          </w:p>
        </w:tc>
      </w:tr>
      <w:tr w:rsidR="00590D38" w:rsidRPr="00B16F7D" w:rsidTr="00590D38">
        <w:trPr>
          <w:trHeight w:val="288"/>
        </w:trPr>
        <w:tc>
          <w:tcPr>
            <w:tcW w:w="601" w:type="pct"/>
            <w:tcBorders>
              <w:top w:val="nil"/>
              <w:left w:val="single" w:sz="4" w:space="0" w:color="BFBFBF"/>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4"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5"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58"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6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2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87"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20"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56" w:type="pct"/>
            <w:gridSpan w:val="2"/>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7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18"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42" w:type="pct"/>
            <w:gridSpan w:val="2"/>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15" w:type="pct"/>
            <w:tcBorders>
              <w:top w:val="nil"/>
              <w:left w:val="nil"/>
              <w:bottom w:val="single" w:sz="4" w:space="0" w:color="BFBFBF"/>
              <w:right w:val="single" w:sz="4" w:space="0" w:color="BFBFBF"/>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Sylfaen" w:eastAsia="Times New Roman" w:hAnsi="Sylfaen" w:cs="Sylfaen"/>
                <w:b/>
                <w:bCs/>
                <w:sz w:val="14"/>
                <w:szCs w:val="14"/>
              </w:rPr>
              <w:t>ვალდებულების</w:t>
            </w:r>
            <w:r w:rsidRPr="00B16F7D">
              <w:rPr>
                <w:rFonts w:ascii="Arial" w:eastAsia="Times New Roman" w:hAnsi="Arial" w:cs="Arial"/>
                <w:b/>
                <w:bCs/>
                <w:sz w:val="14"/>
                <w:szCs w:val="14"/>
              </w:rPr>
              <w:t xml:space="preserve"> </w:t>
            </w:r>
            <w:r w:rsidRPr="00B16F7D">
              <w:rPr>
                <w:rFonts w:ascii="Sylfaen" w:eastAsia="Times New Roman" w:hAnsi="Sylfaen" w:cs="Sylfaen"/>
                <w:b/>
                <w:bCs/>
                <w:sz w:val="14"/>
                <w:szCs w:val="14"/>
              </w:rPr>
              <w:t>ცვლილება</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1,114.4</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1,126.3</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7.0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1,232.2</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1,252.2</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1,402.0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1,402.0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25.0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1,295.0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1,285.0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35.0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1,651.0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1,641.0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35.0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1,790.0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1,780.0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35.0</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ind w:firstLineChars="200" w:firstLine="280"/>
              <w:rPr>
                <w:rFonts w:ascii="Arial" w:eastAsia="Times New Roman" w:hAnsi="Arial" w:cs="Arial"/>
                <w:sz w:val="14"/>
                <w:szCs w:val="14"/>
              </w:rPr>
            </w:pPr>
            <w:r w:rsidRPr="00B16F7D">
              <w:rPr>
                <w:rFonts w:ascii="Sylfaen" w:eastAsia="Times New Roman" w:hAnsi="Sylfaen" w:cs="Sylfaen"/>
                <w:sz w:val="14"/>
                <w:szCs w:val="14"/>
              </w:rPr>
              <w:t>ზრდა</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1,878.4</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1,877.6</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34.3</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2,186.0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2,186.0</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2,252.0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2,252.0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40.0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3,410.0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3,400.0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50.0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2,616.0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2,606.0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50.0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2,810.0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2,800.0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50.0</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ind w:firstLineChars="400" w:firstLine="560"/>
              <w:rPr>
                <w:rFonts w:ascii="Arial" w:eastAsia="Times New Roman" w:hAnsi="Arial" w:cs="Arial"/>
                <w:i/>
                <w:iCs/>
                <w:sz w:val="14"/>
                <w:szCs w:val="14"/>
              </w:rPr>
            </w:pPr>
            <w:r w:rsidRPr="00B16F7D">
              <w:rPr>
                <w:rFonts w:ascii="Sylfaen" w:eastAsia="Times New Roman" w:hAnsi="Sylfaen" w:cs="Sylfaen"/>
                <w:i/>
                <w:iCs/>
                <w:sz w:val="14"/>
                <w:szCs w:val="14"/>
              </w:rPr>
              <w:t>საგარეო</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1,455.3</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1,455.3</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 </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1,686.0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1,686.0</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 </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1,752.0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1,752.0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 </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2,900.0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2,900.0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 </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2,006.0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2,006.0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 </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2,200.0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2,200.0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 </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ind w:firstLineChars="400" w:firstLine="560"/>
              <w:rPr>
                <w:rFonts w:ascii="Arial" w:eastAsia="Times New Roman" w:hAnsi="Arial" w:cs="Arial"/>
                <w:i/>
                <w:iCs/>
                <w:sz w:val="14"/>
                <w:szCs w:val="14"/>
              </w:rPr>
            </w:pPr>
            <w:r w:rsidRPr="00B16F7D">
              <w:rPr>
                <w:rFonts w:ascii="Sylfaen" w:eastAsia="Times New Roman" w:hAnsi="Sylfaen" w:cs="Sylfaen"/>
                <w:i/>
                <w:iCs/>
                <w:sz w:val="14"/>
                <w:szCs w:val="14"/>
              </w:rPr>
              <w:t>საშინაო</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423.1</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422.3</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34.3</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500.0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500.0</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40.0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500.0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500.0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40.0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510.0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500.0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50.0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610.0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600.0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50.0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610.0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600.0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50.0</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ind w:firstLineChars="200" w:firstLine="280"/>
              <w:rPr>
                <w:rFonts w:ascii="Arial" w:eastAsia="Times New Roman" w:hAnsi="Arial" w:cs="Arial"/>
                <w:sz w:val="14"/>
                <w:szCs w:val="14"/>
              </w:rPr>
            </w:pPr>
            <w:r w:rsidRPr="00B16F7D">
              <w:rPr>
                <w:rFonts w:ascii="Sylfaen" w:eastAsia="Times New Roman" w:hAnsi="Sylfaen" w:cs="Sylfaen"/>
                <w:sz w:val="14"/>
                <w:szCs w:val="14"/>
              </w:rPr>
              <w:t>კლება</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764.0</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751.3</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27.3</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953.8</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933.8</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30.0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850.0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850.0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15.0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2,115.0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2,115.0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15.0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965.0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965.0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15.0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1,020.0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1,020.0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15.0</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ind w:firstLineChars="400" w:firstLine="560"/>
              <w:rPr>
                <w:rFonts w:ascii="Arial" w:eastAsia="Times New Roman" w:hAnsi="Arial" w:cs="Arial"/>
                <w:i/>
                <w:iCs/>
                <w:sz w:val="14"/>
                <w:szCs w:val="14"/>
              </w:rPr>
            </w:pPr>
            <w:r w:rsidRPr="00B16F7D">
              <w:rPr>
                <w:rFonts w:ascii="Sylfaen" w:eastAsia="Times New Roman" w:hAnsi="Sylfaen" w:cs="Sylfaen"/>
                <w:i/>
                <w:iCs/>
                <w:sz w:val="14"/>
                <w:szCs w:val="14"/>
              </w:rPr>
              <w:t>საგარეო</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716.2</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716.2</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 </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893.8</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893.8</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 </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805.0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805.0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 </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2,070.0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2,070.0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 </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920.0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920.0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 </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975.0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975.0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 </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ind w:firstLineChars="400" w:firstLine="560"/>
              <w:rPr>
                <w:rFonts w:ascii="Arial" w:eastAsia="Times New Roman" w:hAnsi="Arial" w:cs="Arial"/>
                <w:i/>
                <w:iCs/>
                <w:sz w:val="14"/>
                <w:szCs w:val="14"/>
              </w:rPr>
            </w:pPr>
            <w:r w:rsidRPr="00B16F7D">
              <w:rPr>
                <w:rFonts w:ascii="Sylfaen" w:eastAsia="Times New Roman" w:hAnsi="Sylfaen" w:cs="Sylfaen"/>
                <w:i/>
                <w:iCs/>
                <w:sz w:val="14"/>
                <w:szCs w:val="14"/>
              </w:rPr>
              <w:t>საშინაო</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47.8</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35.1</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27.3</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60.0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40.0</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30.0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45.0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45.0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15.0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45.0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45.0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15.0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45.0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45.0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15.0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45.0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45.0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i/>
                <w:iCs/>
                <w:sz w:val="14"/>
                <w:szCs w:val="14"/>
              </w:rPr>
            </w:pPr>
            <w:r w:rsidRPr="00B16F7D">
              <w:rPr>
                <w:rFonts w:ascii="Arial" w:eastAsia="Times New Roman" w:hAnsi="Arial" w:cs="Arial"/>
                <w:i/>
                <w:iCs/>
                <w:sz w:val="14"/>
                <w:szCs w:val="14"/>
              </w:rPr>
              <w:t>15.0</w:t>
            </w:r>
          </w:p>
        </w:tc>
      </w:tr>
      <w:tr w:rsidR="00590D38" w:rsidRPr="00B16F7D" w:rsidTr="00590D38">
        <w:trPr>
          <w:trHeight w:val="244"/>
        </w:trPr>
        <w:tc>
          <w:tcPr>
            <w:tcW w:w="601" w:type="pct"/>
            <w:tcBorders>
              <w:top w:val="nil"/>
              <w:left w:val="single" w:sz="4" w:space="0" w:color="BFBFBF"/>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4"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5"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58"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6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2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Arial" w:eastAsia="Times New Roman" w:hAnsi="Arial" w:cs="Arial"/>
                <w:b/>
                <w:bCs/>
                <w:sz w:val="14"/>
                <w:szCs w:val="14"/>
              </w:rPr>
              <w:t> </w:t>
            </w:r>
          </w:p>
        </w:tc>
        <w:tc>
          <w:tcPr>
            <w:tcW w:w="24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87"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20"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56" w:type="pct"/>
            <w:gridSpan w:val="2"/>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72"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18"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42" w:type="pct"/>
            <w:gridSpan w:val="2"/>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41" w:type="pct"/>
            <w:tcBorders>
              <w:top w:val="nil"/>
              <w:left w:val="nil"/>
              <w:bottom w:val="single" w:sz="4" w:space="0" w:color="BFBFBF"/>
              <w:right w:val="nil"/>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c>
          <w:tcPr>
            <w:tcW w:w="215" w:type="pct"/>
            <w:tcBorders>
              <w:top w:val="nil"/>
              <w:left w:val="nil"/>
              <w:bottom w:val="single" w:sz="4" w:space="0" w:color="BFBFBF"/>
              <w:right w:val="single" w:sz="4" w:space="0" w:color="BFBFBF"/>
            </w:tcBorders>
            <w:shd w:val="clear" w:color="000000" w:fill="FFFFFF"/>
            <w:vAlign w:val="center"/>
            <w:hideMark/>
          </w:tcPr>
          <w:p w:rsidR="00B16F7D" w:rsidRPr="00B16F7D" w:rsidRDefault="00B16F7D" w:rsidP="00B16F7D">
            <w:pPr>
              <w:spacing w:after="0" w:line="240" w:lineRule="auto"/>
              <w:jc w:val="center"/>
              <w:rPr>
                <w:rFonts w:ascii="Arial" w:eastAsia="Times New Roman" w:hAnsi="Arial" w:cs="Arial"/>
                <w:sz w:val="14"/>
                <w:szCs w:val="14"/>
              </w:rPr>
            </w:pPr>
            <w:r w:rsidRPr="00B16F7D">
              <w:rPr>
                <w:rFonts w:ascii="Arial" w:eastAsia="Times New Roman" w:hAnsi="Arial" w:cs="Arial"/>
                <w:sz w:val="14"/>
                <w:szCs w:val="14"/>
              </w:rPr>
              <w:t> </w:t>
            </w:r>
          </w:p>
        </w:tc>
      </w:tr>
      <w:tr w:rsidR="00590D38" w:rsidRPr="00B16F7D" w:rsidTr="00590D38">
        <w:trPr>
          <w:trHeight w:val="288"/>
        </w:trPr>
        <w:tc>
          <w:tcPr>
            <w:tcW w:w="601" w:type="pct"/>
            <w:tcBorders>
              <w:top w:val="nil"/>
              <w:left w:val="single" w:sz="4" w:space="0" w:color="BFBFBF"/>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rPr>
                <w:rFonts w:ascii="Arial" w:eastAsia="Times New Roman" w:hAnsi="Arial" w:cs="Arial"/>
                <w:b/>
                <w:bCs/>
                <w:sz w:val="14"/>
                <w:szCs w:val="14"/>
              </w:rPr>
            </w:pPr>
            <w:r w:rsidRPr="00B16F7D">
              <w:rPr>
                <w:rFonts w:ascii="Sylfaen" w:eastAsia="Times New Roman" w:hAnsi="Sylfaen" w:cs="Sylfaen"/>
                <w:b/>
                <w:bCs/>
                <w:sz w:val="14"/>
                <w:szCs w:val="14"/>
              </w:rPr>
              <w:t>ბალანსი</w:t>
            </w:r>
          </w:p>
        </w:tc>
        <w:tc>
          <w:tcPr>
            <w:tcW w:w="244"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0.0</w:t>
            </w:r>
          </w:p>
        </w:tc>
        <w:tc>
          <w:tcPr>
            <w:tcW w:w="24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0.0</w:t>
            </w:r>
          </w:p>
        </w:tc>
        <w:tc>
          <w:tcPr>
            <w:tcW w:w="25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0.0</w:t>
            </w:r>
          </w:p>
        </w:tc>
        <w:tc>
          <w:tcPr>
            <w:tcW w:w="26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0.0</w:t>
            </w:r>
          </w:p>
        </w:tc>
        <w:tc>
          <w:tcPr>
            <w:tcW w:w="22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0.0</w:t>
            </w:r>
          </w:p>
        </w:tc>
        <w:tc>
          <w:tcPr>
            <w:tcW w:w="24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0.0</w:t>
            </w:r>
          </w:p>
        </w:tc>
        <w:tc>
          <w:tcPr>
            <w:tcW w:w="287"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0.0</w:t>
            </w:r>
          </w:p>
        </w:tc>
        <w:tc>
          <w:tcPr>
            <w:tcW w:w="220"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0.0</w:t>
            </w:r>
          </w:p>
        </w:tc>
        <w:tc>
          <w:tcPr>
            <w:tcW w:w="256"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0.0</w:t>
            </w:r>
          </w:p>
        </w:tc>
        <w:tc>
          <w:tcPr>
            <w:tcW w:w="272"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0.0</w:t>
            </w:r>
          </w:p>
        </w:tc>
        <w:tc>
          <w:tcPr>
            <w:tcW w:w="218"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0.0</w:t>
            </w:r>
          </w:p>
        </w:tc>
        <w:tc>
          <w:tcPr>
            <w:tcW w:w="242" w:type="pct"/>
            <w:gridSpan w:val="2"/>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0.0</w:t>
            </w:r>
          </w:p>
        </w:tc>
        <w:tc>
          <w:tcPr>
            <w:tcW w:w="241"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0.0</w:t>
            </w:r>
          </w:p>
        </w:tc>
        <w:tc>
          <w:tcPr>
            <w:tcW w:w="215" w:type="pct"/>
            <w:tcBorders>
              <w:top w:val="nil"/>
              <w:left w:val="nil"/>
              <w:bottom w:val="single" w:sz="4" w:space="0" w:color="BFBFBF"/>
              <w:right w:val="single" w:sz="4" w:space="0" w:color="BFBFBF"/>
            </w:tcBorders>
            <w:shd w:val="clear" w:color="auto" w:fill="auto"/>
            <w:vAlign w:val="center"/>
            <w:hideMark/>
          </w:tcPr>
          <w:p w:rsidR="00B16F7D" w:rsidRPr="00B16F7D" w:rsidRDefault="00B16F7D" w:rsidP="00B16F7D">
            <w:pPr>
              <w:spacing w:after="0" w:line="240" w:lineRule="auto"/>
              <w:jc w:val="center"/>
              <w:rPr>
                <w:rFonts w:ascii="Arial" w:eastAsia="Times New Roman" w:hAnsi="Arial" w:cs="Arial"/>
                <w:b/>
                <w:bCs/>
                <w:sz w:val="14"/>
                <w:szCs w:val="14"/>
              </w:rPr>
            </w:pPr>
            <w:r w:rsidRPr="00B16F7D">
              <w:rPr>
                <w:rFonts w:ascii="Arial" w:eastAsia="Times New Roman" w:hAnsi="Arial" w:cs="Arial"/>
                <w:b/>
                <w:bCs/>
                <w:sz w:val="14"/>
                <w:szCs w:val="14"/>
              </w:rPr>
              <w:t>0.0</w:t>
            </w:r>
          </w:p>
        </w:tc>
      </w:tr>
    </w:tbl>
    <w:p w:rsidR="00130578" w:rsidRDefault="00130578" w:rsidP="00C838C5">
      <w:pPr>
        <w:spacing w:after="120" w:line="240" w:lineRule="auto"/>
        <w:jc w:val="both"/>
        <w:rPr>
          <w:rFonts w:ascii="Sylfaen" w:hAnsi="Sylfaen"/>
          <w:b/>
          <w:bCs/>
          <w:color w:val="000000"/>
          <w:sz w:val="24"/>
          <w:szCs w:val="24"/>
          <w:highlight w:val="yellow"/>
          <w:lang w:val="ka-GE"/>
        </w:rPr>
      </w:pPr>
    </w:p>
    <w:p w:rsidR="002E3099" w:rsidRPr="00B16F7D" w:rsidRDefault="002E3099" w:rsidP="00C838C5">
      <w:pPr>
        <w:spacing w:after="120" w:line="240" w:lineRule="auto"/>
        <w:jc w:val="both"/>
        <w:rPr>
          <w:rFonts w:ascii="Sylfaen" w:hAnsi="Sylfaen"/>
          <w:b/>
          <w:bCs/>
          <w:color w:val="000000"/>
          <w:sz w:val="24"/>
          <w:szCs w:val="24"/>
          <w:highlight w:val="yellow"/>
        </w:rPr>
      </w:pPr>
    </w:p>
    <w:p w:rsidR="002E3099" w:rsidRPr="00E72475" w:rsidRDefault="002E3099" w:rsidP="00E72475">
      <w:pPr>
        <w:shd w:val="clear" w:color="auto" w:fill="FFFFFF" w:themeFill="background1"/>
        <w:jc w:val="both"/>
        <w:rPr>
          <w:rFonts w:ascii="Sylfaen" w:hAnsi="Sylfaen"/>
          <w:sz w:val="20"/>
          <w:szCs w:val="20"/>
          <w:lang w:val="ka-GE"/>
        </w:rPr>
      </w:pPr>
      <w:r w:rsidRPr="00E72475">
        <w:rPr>
          <w:rFonts w:ascii="Sylfaen" w:eastAsia="Sylfaen" w:hAnsi="Sylfaen" w:cs="Sylfaen"/>
          <w:color w:val="000000"/>
          <w:sz w:val="20"/>
          <w:szCs w:val="20"/>
          <w:lang w:val="ka-GE"/>
        </w:rPr>
        <w:t xml:space="preserve">„ეკონომიკური თავისუფლების შესახებ“ საქართველოს ორგანული კანონით დადგენილი </w:t>
      </w:r>
      <w:r w:rsidRPr="00E72475">
        <w:rPr>
          <w:sz w:val="20"/>
          <w:szCs w:val="20"/>
        </w:rPr>
        <w:t xml:space="preserve"> </w:t>
      </w:r>
      <w:r w:rsidRPr="00E72475">
        <w:rPr>
          <w:rFonts w:ascii="Sylfaen" w:hAnsi="Sylfaen"/>
          <w:sz w:val="20"/>
          <w:szCs w:val="20"/>
          <w:lang w:val="ka-GE"/>
        </w:rPr>
        <w:t>ზღვრული პარამეტრების გათვალისწინებით:</w:t>
      </w:r>
    </w:p>
    <w:p w:rsidR="002E3099" w:rsidRPr="00E72475" w:rsidRDefault="002E3099" w:rsidP="00E72475">
      <w:pPr>
        <w:shd w:val="clear" w:color="auto" w:fill="FFFFFF" w:themeFill="background1"/>
        <w:jc w:val="both"/>
        <w:rPr>
          <w:rFonts w:ascii="Sylfaen" w:hAnsi="Sylfaen"/>
          <w:sz w:val="20"/>
          <w:szCs w:val="20"/>
        </w:rPr>
      </w:pPr>
      <w:r w:rsidRPr="00E72475">
        <w:rPr>
          <w:rFonts w:ascii="Sylfaen" w:hAnsi="Sylfaen"/>
          <w:sz w:val="20"/>
          <w:szCs w:val="20"/>
          <w:lang w:val="ka-GE"/>
        </w:rPr>
        <w:t xml:space="preserve">ა) </w:t>
      </w:r>
      <w:r w:rsidRPr="00E72475">
        <w:rPr>
          <w:rFonts w:ascii="Sylfaen" w:hAnsi="Sylfaen"/>
          <w:sz w:val="20"/>
          <w:szCs w:val="20"/>
          <w:lang w:val="ka-GE"/>
        </w:rPr>
        <w:t>20</w:t>
      </w:r>
      <w:r w:rsidRPr="00E72475">
        <w:rPr>
          <w:rFonts w:ascii="Sylfaen" w:hAnsi="Sylfaen"/>
          <w:sz w:val="20"/>
          <w:szCs w:val="20"/>
        </w:rPr>
        <w:t>20</w:t>
      </w:r>
      <w:r w:rsidRPr="00E72475">
        <w:rPr>
          <w:rFonts w:ascii="Sylfaen" w:hAnsi="Sylfaen"/>
          <w:sz w:val="20"/>
          <w:szCs w:val="20"/>
          <w:lang w:val="ka-GE"/>
        </w:rPr>
        <w:t xml:space="preserve"> წელს საქართველოს </w:t>
      </w:r>
      <w:r w:rsidRPr="00E72475">
        <w:rPr>
          <w:rFonts w:ascii="Sylfaen" w:hAnsi="Sylfaen"/>
          <w:sz w:val="20"/>
          <w:szCs w:val="20"/>
          <w:lang w:val="ka-GE"/>
        </w:rPr>
        <w:t xml:space="preserve">სახელმწიფოს ერთიანი ბიუჯეტის უარყოფითი მთლიანი სალდო განისაზღვრება </w:t>
      </w:r>
      <w:r w:rsidR="00B16F7D" w:rsidRPr="00E72475">
        <w:rPr>
          <w:rFonts w:ascii="Sylfaen" w:hAnsi="Sylfaen"/>
          <w:sz w:val="20"/>
          <w:szCs w:val="20"/>
        </w:rPr>
        <w:t>971.0</w:t>
      </w:r>
      <w:r w:rsidRPr="00E72475">
        <w:rPr>
          <w:rFonts w:ascii="Sylfaen" w:hAnsi="Sylfaen"/>
          <w:sz w:val="20"/>
          <w:szCs w:val="20"/>
          <w:lang w:val="ka-GE"/>
        </w:rPr>
        <w:t xml:space="preserve"> მლნ ლარით, რაც პროგნოზირებული მშპ-ის 2.</w:t>
      </w:r>
      <w:r w:rsidR="00E72475" w:rsidRPr="00E72475">
        <w:rPr>
          <w:rFonts w:ascii="Sylfaen" w:hAnsi="Sylfaen"/>
          <w:sz w:val="20"/>
          <w:szCs w:val="20"/>
          <w:lang w:val="ka-GE"/>
        </w:rPr>
        <w:t>0</w:t>
      </w:r>
      <w:r w:rsidRPr="00E72475">
        <w:rPr>
          <w:rFonts w:ascii="Sylfaen" w:hAnsi="Sylfaen"/>
          <w:sz w:val="20"/>
          <w:szCs w:val="20"/>
          <w:lang w:val="ka-GE"/>
        </w:rPr>
        <w:t>% შეადგენს (დადგენილი ზღვარი მშპ-ის 3%);</w:t>
      </w:r>
    </w:p>
    <w:p w:rsidR="002E3099" w:rsidRPr="006A7937" w:rsidRDefault="002E3099" w:rsidP="002E3099">
      <w:pPr>
        <w:jc w:val="both"/>
        <w:rPr>
          <w:sz w:val="20"/>
          <w:szCs w:val="20"/>
        </w:rPr>
      </w:pPr>
      <w:r w:rsidRPr="00E72475">
        <w:rPr>
          <w:rFonts w:ascii="Sylfaen" w:hAnsi="Sylfaen"/>
          <w:sz w:val="20"/>
          <w:szCs w:val="20"/>
          <w:lang w:val="ka-GE"/>
        </w:rPr>
        <w:t xml:space="preserve">ბ) </w:t>
      </w:r>
      <w:r w:rsidRPr="00E72475">
        <w:rPr>
          <w:rFonts w:ascii="Sylfaen" w:hAnsi="Sylfaen"/>
          <w:sz w:val="20"/>
          <w:szCs w:val="20"/>
          <w:lang w:val="ka-GE"/>
        </w:rPr>
        <w:t>20</w:t>
      </w:r>
      <w:r w:rsidRPr="00E72475">
        <w:rPr>
          <w:rFonts w:ascii="Sylfaen" w:hAnsi="Sylfaen"/>
          <w:sz w:val="20"/>
          <w:szCs w:val="20"/>
        </w:rPr>
        <w:t>20</w:t>
      </w:r>
      <w:r w:rsidRPr="00E72475">
        <w:rPr>
          <w:rFonts w:ascii="Sylfaen" w:hAnsi="Sylfaen"/>
          <w:sz w:val="20"/>
          <w:szCs w:val="20"/>
          <w:lang w:val="ka-GE"/>
        </w:rPr>
        <w:t xml:space="preserve"> წლის ბოლოსათვის მთავრობის ვალის ზღვრული მოცულობა განისაზღვრება მშპ-ის </w:t>
      </w:r>
      <w:r w:rsidRPr="00E72475">
        <w:rPr>
          <w:rFonts w:ascii="Sylfaen" w:hAnsi="Sylfaen"/>
          <w:sz w:val="20"/>
          <w:szCs w:val="20"/>
        </w:rPr>
        <w:t>4</w:t>
      </w:r>
      <w:r w:rsidR="00F60761" w:rsidRPr="00E72475">
        <w:rPr>
          <w:rFonts w:ascii="Sylfaen" w:hAnsi="Sylfaen"/>
          <w:sz w:val="20"/>
          <w:szCs w:val="20"/>
          <w:lang w:val="ka-GE"/>
        </w:rPr>
        <w:t>3</w:t>
      </w:r>
      <w:r w:rsidRPr="00E72475">
        <w:rPr>
          <w:rFonts w:ascii="Sylfaen" w:hAnsi="Sylfaen"/>
          <w:sz w:val="20"/>
          <w:szCs w:val="20"/>
        </w:rPr>
        <w:t>.</w:t>
      </w:r>
      <w:r w:rsidR="00E72475">
        <w:rPr>
          <w:rFonts w:ascii="Sylfaen" w:hAnsi="Sylfaen"/>
          <w:sz w:val="20"/>
          <w:szCs w:val="20"/>
          <w:lang w:val="ka-GE"/>
        </w:rPr>
        <w:t>7</w:t>
      </w:r>
      <w:r w:rsidRPr="00E72475">
        <w:rPr>
          <w:rFonts w:ascii="Sylfaen" w:hAnsi="Sylfaen"/>
          <w:sz w:val="20"/>
          <w:szCs w:val="20"/>
          <w:lang w:val="ka-GE"/>
        </w:rPr>
        <w:t>%-ით (დადგენილი ზღვარი 60%).</w:t>
      </w:r>
    </w:p>
    <w:p w:rsidR="00130578" w:rsidRPr="00832EB5" w:rsidDel="004355DA" w:rsidRDefault="00130578" w:rsidP="00C838C5">
      <w:pPr>
        <w:spacing w:after="120" w:line="240" w:lineRule="auto"/>
        <w:jc w:val="both"/>
        <w:rPr>
          <w:del w:id="98" w:author="Natia Gulua" w:date="2019-07-05T19:02:00Z"/>
          <w:rFonts w:ascii="Sylfaen" w:hAnsi="Sylfaen"/>
          <w:b/>
          <w:bCs/>
          <w:color w:val="000000"/>
          <w:sz w:val="24"/>
          <w:szCs w:val="24"/>
          <w:highlight w:val="yellow"/>
          <w:lang w:val="ka-GE"/>
        </w:rPr>
        <w:sectPr w:rsidR="00130578" w:rsidRPr="00832EB5" w:rsidDel="004355DA" w:rsidSect="00A6455A">
          <w:pgSz w:w="15840" w:h="12240" w:orient="landscape"/>
          <w:pgMar w:top="907" w:right="446" w:bottom="806" w:left="547" w:header="720" w:footer="720" w:gutter="0"/>
          <w:pgNumType w:start="64"/>
          <w:cols w:space="720"/>
          <w:docGrid w:linePitch="360"/>
        </w:sectPr>
      </w:pPr>
    </w:p>
    <w:p w:rsidR="0051796D" w:rsidRPr="00D07183" w:rsidRDefault="0051796D" w:rsidP="004355DA">
      <w:pPr>
        <w:pStyle w:val="Heading1"/>
        <w:jc w:val="center"/>
        <w:rPr>
          <w:rFonts w:ascii="Sylfaen" w:hAnsi="Sylfaen" w:cs="Sylfaen"/>
        </w:rPr>
      </w:pPr>
      <w:r w:rsidRPr="00D07183">
        <w:rPr>
          <w:rFonts w:ascii="Sylfaen" w:hAnsi="Sylfaen" w:cs="Sylfaen"/>
        </w:rPr>
        <w:t>თავი III</w:t>
      </w:r>
    </w:p>
    <w:p w:rsidR="0051796D" w:rsidRPr="00D07183" w:rsidRDefault="0051796D" w:rsidP="00080FCC">
      <w:pPr>
        <w:pStyle w:val="Heading1"/>
        <w:tabs>
          <w:tab w:val="left" w:pos="360"/>
        </w:tabs>
        <w:spacing w:before="100" w:beforeAutospacing="1" w:after="100" w:afterAutospacing="1" w:line="360" w:lineRule="auto"/>
        <w:jc w:val="center"/>
        <w:rPr>
          <w:rFonts w:ascii="Sylfaen" w:hAnsi="Sylfaen"/>
          <w:b/>
          <w:color w:val="1F4E79" w:themeColor="accent1" w:themeShade="80"/>
          <w:sz w:val="26"/>
          <w:szCs w:val="26"/>
        </w:rPr>
      </w:pPr>
      <w:r w:rsidRPr="00D07183">
        <w:rPr>
          <w:rFonts w:ascii="Sylfaen" w:hAnsi="Sylfaen"/>
          <w:b/>
          <w:color w:val="1F4E79" w:themeColor="accent1" w:themeShade="80"/>
          <w:sz w:val="26"/>
          <w:szCs w:val="26"/>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9D242A" w:rsidRPr="00D07183" w:rsidRDefault="009D242A" w:rsidP="009D242A">
      <w:pPr>
        <w:tabs>
          <w:tab w:val="left" w:pos="284"/>
          <w:tab w:val="left" w:pos="709"/>
        </w:tabs>
        <w:spacing w:line="240" w:lineRule="auto"/>
        <w:jc w:val="right"/>
        <w:rPr>
          <w:rFonts w:ascii="Sylfaen" w:hAnsi="Sylfaen"/>
          <w:b/>
          <w:i/>
          <w:sz w:val="16"/>
          <w:szCs w:val="16"/>
          <w:lang w:val="ka-GE"/>
        </w:rPr>
      </w:pPr>
      <w:r w:rsidRPr="00D07183">
        <w:rPr>
          <w:rFonts w:ascii="Sylfaen" w:hAnsi="Sylfaen"/>
          <w:b/>
          <w:i/>
          <w:sz w:val="16"/>
          <w:szCs w:val="16"/>
          <w:lang w:val="ka-GE"/>
        </w:rPr>
        <w:t>ათასი ლარი</w:t>
      </w:r>
    </w:p>
    <w:tbl>
      <w:tblPr>
        <w:tblW w:w="515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972"/>
        <w:gridCol w:w="1377"/>
        <w:gridCol w:w="1258"/>
        <w:gridCol w:w="1080"/>
        <w:gridCol w:w="1080"/>
        <w:gridCol w:w="1076"/>
      </w:tblGrid>
      <w:tr w:rsidR="00D07183" w:rsidRPr="00D07183" w:rsidTr="009710ED">
        <w:trPr>
          <w:trHeight w:val="288"/>
          <w:tblHeader/>
          <w:jc w:val="center"/>
        </w:trPr>
        <w:tc>
          <w:tcPr>
            <w:tcW w:w="2293" w:type="pct"/>
            <w:shd w:val="clear" w:color="auto" w:fill="auto"/>
            <w:vAlign w:val="center"/>
            <w:hideMark/>
          </w:tcPr>
          <w:p w:rsidR="00D07183" w:rsidRPr="00D07183" w:rsidRDefault="00D07183" w:rsidP="00D07183">
            <w:pPr>
              <w:spacing w:after="0" w:line="240" w:lineRule="auto"/>
              <w:jc w:val="center"/>
              <w:rPr>
                <w:rFonts w:ascii="Sylfaen" w:eastAsia="Times New Roman" w:hAnsi="Sylfaen" w:cs="Calibri"/>
                <w:b/>
                <w:bCs/>
                <w:color w:val="000000"/>
                <w:sz w:val="16"/>
                <w:szCs w:val="16"/>
              </w:rPr>
            </w:pPr>
            <w:r w:rsidRPr="00D07183">
              <w:rPr>
                <w:rFonts w:ascii="Sylfaen" w:eastAsia="Times New Roman" w:hAnsi="Sylfaen" w:cs="Calibri"/>
                <w:b/>
                <w:bCs/>
                <w:color w:val="000000"/>
                <w:sz w:val="16"/>
                <w:szCs w:val="16"/>
              </w:rPr>
              <w:t>დასახელება</w:t>
            </w:r>
          </w:p>
        </w:tc>
        <w:tc>
          <w:tcPr>
            <w:tcW w:w="635" w:type="pct"/>
            <w:shd w:val="clear" w:color="auto" w:fill="auto"/>
            <w:vAlign w:val="center"/>
            <w:hideMark/>
          </w:tcPr>
          <w:p w:rsidR="00D07183" w:rsidRPr="00D07183" w:rsidRDefault="00D07183" w:rsidP="00D07183">
            <w:pPr>
              <w:spacing w:after="0" w:line="240" w:lineRule="auto"/>
              <w:jc w:val="center"/>
              <w:rPr>
                <w:rFonts w:ascii="Sylfaen" w:eastAsia="Times New Roman" w:hAnsi="Sylfaen" w:cs="Calibri"/>
                <w:b/>
                <w:bCs/>
                <w:color w:val="000000"/>
                <w:sz w:val="16"/>
                <w:szCs w:val="16"/>
              </w:rPr>
            </w:pPr>
            <w:r w:rsidRPr="00D07183">
              <w:rPr>
                <w:rFonts w:ascii="Sylfaen" w:eastAsia="Times New Roman" w:hAnsi="Sylfaen" w:cs="Calibri"/>
                <w:b/>
                <w:bCs/>
                <w:color w:val="000000"/>
                <w:sz w:val="16"/>
                <w:szCs w:val="16"/>
              </w:rPr>
              <w:t xml:space="preserve"> მომუშავეთა რიცხოვნობები </w:t>
            </w:r>
          </w:p>
        </w:tc>
        <w:tc>
          <w:tcPr>
            <w:tcW w:w="580" w:type="pct"/>
            <w:shd w:val="clear" w:color="auto" w:fill="auto"/>
            <w:vAlign w:val="center"/>
            <w:hideMark/>
          </w:tcPr>
          <w:p w:rsidR="00D07183" w:rsidRPr="00D07183" w:rsidRDefault="00D07183" w:rsidP="00D07183">
            <w:pPr>
              <w:spacing w:after="0" w:line="240" w:lineRule="auto"/>
              <w:jc w:val="center"/>
              <w:rPr>
                <w:rFonts w:ascii="Sylfaen" w:eastAsia="Times New Roman" w:hAnsi="Sylfaen" w:cs="Calibri"/>
                <w:b/>
                <w:bCs/>
                <w:color w:val="000000"/>
                <w:sz w:val="16"/>
                <w:szCs w:val="16"/>
              </w:rPr>
            </w:pPr>
            <w:r w:rsidRPr="00D07183">
              <w:rPr>
                <w:rFonts w:ascii="Sylfaen" w:eastAsia="Times New Roman" w:hAnsi="Sylfaen" w:cs="Calibri"/>
                <w:b/>
                <w:bCs/>
                <w:color w:val="000000"/>
                <w:sz w:val="16"/>
                <w:szCs w:val="16"/>
              </w:rPr>
              <w:t>2020 წელი</w:t>
            </w:r>
          </w:p>
        </w:tc>
        <w:tc>
          <w:tcPr>
            <w:tcW w:w="498" w:type="pct"/>
            <w:shd w:val="clear" w:color="auto" w:fill="auto"/>
            <w:vAlign w:val="center"/>
            <w:hideMark/>
          </w:tcPr>
          <w:p w:rsidR="00D07183" w:rsidRPr="00D07183" w:rsidRDefault="00D07183" w:rsidP="00D07183">
            <w:pPr>
              <w:spacing w:after="0" w:line="240" w:lineRule="auto"/>
              <w:jc w:val="center"/>
              <w:rPr>
                <w:rFonts w:ascii="Sylfaen" w:eastAsia="Times New Roman" w:hAnsi="Sylfaen" w:cs="Calibri"/>
                <w:b/>
                <w:bCs/>
                <w:color w:val="000000"/>
                <w:sz w:val="16"/>
                <w:szCs w:val="16"/>
              </w:rPr>
            </w:pPr>
            <w:r w:rsidRPr="00D07183">
              <w:rPr>
                <w:rFonts w:ascii="Sylfaen" w:eastAsia="Times New Roman" w:hAnsi="Sylfaen" w:cs="Calibri"/>
                <w:b/>
                <w:bCs/>
                <w:color w:val="000000"/>
                <w:sz w:val="16"/>
                <w:szCs w:val="16"/>
              </w:rPr>
              <w:t>2021 წელი</w:t>
            </w:r>
          </w:p>
        </w:tc>
        <w:tc>
          <w:tcPr>
            <w:tcW w:w="498" w:type="pct"/>
            <w:shd w:val="clear" w:color="auto" w:fill="auto"/>
            <w:vAlign w:val="center"/>
            <w:hideMark/>
          </w:tcPr>
          <w:p w:rsidR="00D07183" w:rsidRPr="00D07183" w:rsidRDefault="00D07183" w:rsidP="00D07183">
            <w:pPr>
              <w:spacing w:after="0" w:line="240" w:lineRule="auto"/>
              <w:jc w:val="center"/>
              <w:rPr>
                <w:rFonts w:ascii="Sylfaen" w:eastAsia="Times New Roman" w:hAnsi="Sylfaen" w:cs="Calibri"/>
                <w:b/>
                <w:bCs/>
                <w:color w:val="000000"/>
                <w:sz w:val="16"/>
                <w:szCs w:val="16"/>
              </w:rPr>
            </w:pPr>
            <w:r w:rsidRPr="00D07183">
              <w:rPr>
                <w:rFonts w:ascii="Sylfaen" w:eastAsia="Times New Roman" w:hAnsi="Sylfaen" w:cs="Calibri"/>
                <w:b/>
                <w:bCs/>
                <w:color w:val="000000"/>
                <w:sz w:val="16"/>
                <w:szCs w:val="16"/>
              </w:rPr>
              <w:t>2022 წელი</w:t>
            </w:r>
          </w:p>
        </w:tc>
        <w:tc>
          <w:tcPr>
            <w:tcW w:w="497" w:type="pct"/>
            <w:shd w:val="clear" w:color="auto" w:fill="auto"/>
            <w:vAlign w:val="center"/>
            <w:hideMark/>
          </w:tcPr>
          <w:p w:rsidR="00D07183" w:rsidRPr="00D07183" w:rsidRDefault="00D07183" w:rsidP="00D07183">
            <w:pPr>
              <w:spacing w:after="0" w:line="240" w:lineRule="auto"/>
              <w:jc w:val="center"/>
              <w:rPr>
                <w:rFonts w:ascii="Sylfaen" w:eastAsia="Times New Roman" w:hAnsi="Sylfaen" w:cs="Calibri"/>
                <w:b/>
                <w:bCs/>
                <w:color w:val="000000"/>
                <w:sz w:val="16"/>
                <w:szCs w:val="16"/>
              </w:rPr>
            </w:pPr>
            <w:r w:rsidRPr="00D07183">
              <w:rPr>
                <w:rFonts w:ascii="Sylfaen" w:eastAsia="Times New Roman" w:hAnsi="Sylfaen" w:cs="Calibri"/>
                <w:b/>
                <w:bCs/>
                <w:color w:val="000000"/>
                <w:sz w:val="16"/>
                <w:szCs w:val="16"/>
              </w:rPr>
              <w:t>2023 წელი</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პარლამენტი და მასთან არსებული ორგანიზაციები</w:t>
            </w:r>
          </w:p>
        </w:tc>
        <w:tc>
          <w:tcPr>
            <w:tcW w:w="635"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1,115</w:t>
            </w:r>
          </w:p>
        </w:tc>
        <w:tc>
          <w:tcPr>
            <w:tcW w:w="580"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64,738.9</w:t>
            </w:r>
          </w:p>
        </w:tc>
        <w:tc>
          <w:tcPr>
            <w:tcW w:w="498"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73,447.8</w:t>
            </w:r>
          </w:p>
        </w:tc>
        <w:tc>
          <w:tcPr>
            <w:tcW w:w="498"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76,582.0</w:t>
            </w:r>
          </w:p>
        </w:tc>
        <w:tc>
          <w:tcPr>
            <w:tcW w:w="497"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79,910.0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პრეზიდენტის ადმინისტრაცია</w:t>
            </w:r>
          </w:p>
        </w:tc>
        <w:tc>
          <w:tcPr>
            <w:tcW w:w="635"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60</w:t>
            </w:r>
          </w:p>
        </w:tc>
        <w:tc>
          <w:tcPr>
            <w:tcW w:w="580"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7,000.0</w:t>
            </w:r>
          </w:p>
        </w:tc>
        <w:tc>
          <w:tcPr>
            <w:tcW w:w="498"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7,000.0</w:t>
            </w:r>
          </w:p>
        </w:tc>
        <w:tc>
          <w:tcPr>
            <w:tcW w:w="498"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7,000.0</w:t>
            </w:r>
          </w:p>
        </w:tc>
        <w:tc>
          <w:tcPr>
            <w:tcW w:w="497"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7,000.0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ბიზნესომბუდსმენის აპარატი</w:t>
            </w:r>
          </w:p>
        </w:tc>
        <w:tc>
          <w:tcPr>
            <w:tcW w:w="635"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13</w:t>
            </w:r>
          </w:p>
        </w:tc>
        <w:tc>
          <w:tcPr>
            <w:tcW w:w="580"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750.0</w:t>
            </w:r>
          </w:p>
        </w:tc>
        <w:tc>
          <w:tcPr>
            <w:tcW w:w="498"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750.0</w:t>
            </w:r>
          </w:p>
        </w:tc>
        <w:tc>
          <w:tcPr>
            <w:tcW w:w="498"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750.0</w:t>
            </w:r>
          </w:p>
        </w:tc>
        <w:tc>
          <w:tcPr>
            <w:tcW w:w="497"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750.0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მთავრობის ადმინისტრაცია</w:t>
            </w:r>
          </w:p>
        </w:tc>
        <w:tc>
          <w:tcPr>
            <w:tcW w:w="635"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227</w:t>
            </w:r>
          </w:p>
        </w:tc>
        <w:tc>
          <w:tcPr>
            <w:tcW w:w="580"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16,800.0</w:t>
            </w:r>
          </w:p>
        </w:tc>
        <w:tc>
          <w:tcPr>
            <w:tcW w:w="498"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16,800.0</w:t>
            </w:r>
          </w:p>
        </w:tc>
        <w:tc>
          <w:tcPr>
            <w:tcW w:w="498"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16,800.0</w:t>
            </w:r>
          </w:p>
        </w:tc>
        <w:tc>
          <w:tcPr>
            <w:tcW w:w="497"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16,800.0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სახელმწიფო აუდიტის სამსახური</w:t>
            </w:r>
          </w:p>
        </w:tc>
        <w:tc>
          <w:tcPr>
            <w:tcW w:w="635"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351</w:t>
            </w:r>
          </w:p>
        </w:tc>
        <w:tc>
          <w:tcPr>
            <w:tcW w:w="580"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16,455.0</w:t>
            </w:r>
          </w:p>
        </w:tc>
        <w:tc>
          <w:tcPr>
            <w:tcW w:w="498"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16,949.0</w:t>
            </w:r>
          </w:p>
        </w:tc>
        <w:tc>
          <w:tcPr>
            <w:tcW w:w="498"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17,458.0</w:t>
            </w:r>
          </w:p>
        </w:tc>
        <w:tc>
          <w:tcPr>
            <w:tcW w:w="497"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17,981.0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ცენტრალური საარჩევნო კომისია</w:t>
            </w:r>
          </w:p>
        </w:tc>
        <w:tc>
          <w:tcPr>
            <w:tcW w:w="635"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531</w:t>
            </w:r>
          </w:p>
        </w:tc>
        <w:tc>
          <w:tcPr>
            <w:tcW w:w="580"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72,569.7</w:t>
            </w:r>
          </w:p>
        </w:tc>
        <w:tc>
          <w:tcPr>
            <w:tcW w:w="498"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73,721.0</w:t>
            </w:r>
          </w:p>
        </w:tc>
        <w:tc>
          <w:tcPr>
            <w:tcW w:w="498"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32,408.8</w:t>
            </w:r>
          </w:p>
        </w:tc>
        <w:tc>
          <w:tcPr>
            <w:tcW w:w="497"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32,958.8</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საკონსტიტუციო სასამართლო</w:t>
            </w:r>
          </w:p>
        </w:tc>
        <w:tc>
          <w:tcPr>
            <w:tcW w:w="635"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73</w:t>
            </w:r>
          </w:p>
        </w:tc>
        <w:tc>
          <w:tcPr>
            <w:tcW w:w="580"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4,150.0</w:t>
            </w:r>
          </w:p>
        </w:tc>
        <w:tc>
          <w:tcPr>
            <w:tcW w:w="498"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4,150.0</w:t>
            </w:r>
          </w:p>
        </w:tc>
        <w:tc>
          <w:tcPr>
            <w:tcW w:w="498"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4,150.0</w:t>
            </w:r>
          </w:p>
        </w:tc>
        <w:tc>
          <w:tcPr>
            <w:tcW w:w="497"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4,150.0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უზენაესი სასამართლო</w:t>
            </w:r>
          </w:p>
        </w:tc>
        <w:tc>
          <w:tcPr>
            <w:tcW w:w="635"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196</w:t>
            </w:r>
          </w:p>
        </w:tc>
        <w:tc>
          <w:tcPr>
            <w:tcW w:w="580"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10,000.0</w:t>
            </w:r>
          </w:p>
        </w:tc>
        <w:tc>
          <w:tcPr>
            <w:tcW w:w="498"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10,500.0</w:t>
            </w:r>
          </w:p>
        </w:tc>
        <w:tc>
          <w:tcPr>
            <w:tcW w:w="498"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11,000.0</w:t>
            </w:r>
          </w:p>
        </w:tc>
        <w:tc>
          <w:tcPr>
            <w:tcW w:w="497"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11,500.0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საერთო სასამართლოები</w:t>
            </w:r>
          </w:p>
        </w:tc>
        <w:tc>
          <w:tcPr>
            <w:tcW w:w="635"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1,739</w:t>
            </w:r>
          </w:p>
        </w:tc>
        <w:tc>
          <w:tcPr>
            <w:tcW w:w="580"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78,000.0</w:t>
            </w:r>
          </w:p>
        </w:tc>
        <w:tc>
          <w:tcPr>
            <w:tcW w:w="498"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79,000.0</w:t>
            </w:r>
          </w:p>
        </w:tc>
        <w:tc>
          <w:tcPr>
            <w:tcW w:w="498"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80,000.0</w:t>
            </w:r>
          </w:p>
        </w:tc>
        <w:tc>
          <w:tcPr>
            <w:tcW w:w="497"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82,000.0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იუსტიციის უმაღლესი საბჭო</w:t>
            </w:r>
          </w:p>
        </w:tc>
        <w:tc>
          <w:tcPr>
            <w:tcW w:w="635"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93</w:t>
            </w:r>
          </w:p>
        </w:tc>
        <w:tc>
          <w:tcPr>
            <w:tcW w:w="580"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5,300.0</w:t>
            </w:r>
          </w:p>
        </w:tc>
        <w:tc>
          <w:tcPr>
            <w:tcW w:w="498"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5,300.0</w:t>
            </w:r>
          </w:p>
        </w:tc>
        <w:tc>
          <w:tcPr>
            <w:tcW w:w="498"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5,400.0</w:t>
            </w:r>
          </w:p>
        </w:tc>
        <w:tc>
          <w:tcPr>
            <w:tcW w:w="497" w:type="pct"/>
            <w:shd w:val="clear" w:color="auto" w:fill="auto"/>
            <w:noWrap/>
            <w:vAlign w:val="bottom"/>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5,500.0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30</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870.0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870.0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870.0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870.0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31</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650.0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650.0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650.0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650.0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31</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780.0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780.0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780.0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780.0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25</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735.0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735.0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735.0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735.0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31</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625.0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625.0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625.0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625.0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31</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620.0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620.0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620.0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620.0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25</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610.0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610.0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610.0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610.0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30</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865.0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865.0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865.0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865.0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29</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630.0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630.0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630.0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630.0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სახელმწიფო უსაფრთხოების სამსახური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3,850</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136,000.0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136,000.0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131,000.0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131,000.0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 xml:space="preserve"> სსიპ - საპენსიო სააგენტო</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80</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46</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3,000.0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ფინანსთა სამინისტრო</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5,070</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95,000.0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95,000.0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95,000.0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95,000.0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ეკონომიკისა და მდგრადი განვითარების სამინისტრო</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755</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250,000.0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250,000.0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250,000.0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250,000.0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რეგიონული განვითარებისა და ინფრასტრუქტურის სამინისტრო</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339</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850,000.0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944,900.0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1,000,900.0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1,028,900.0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იუსტიციის სამინისტრო</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4,767</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190,000.0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195,000.0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200,000.0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205,000.0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2,667</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4,250,000.0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4,500,000.0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4,750,000.0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5,000,000.0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საგარეო საქმეთა სამინისტრო</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784</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140,000.0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145,000.0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150,000.0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155,000.0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თავდაცვის სამინისტრო</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40,654</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850,000.0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960,000.0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1,050,000.0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1,120,000.0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შინაგან საქმეთა სამინისტრო</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29,418</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750,000.0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750,000.0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750,000.0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750,000.0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გარემოს დაცვისა და სოფლის მეურნეობის სამინისტრო</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3,467</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310,000.0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310,000.0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310,000.0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310,000.0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განათლების, მეცნიერების, კულტურისა და სპორტის სამინისტრო</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8,215</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1,742,600.0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2,242,600.0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3,192,600.0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3,592,600.0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პროკურატურა</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860</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37,830.0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37,830.0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37,830.0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37,830.0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დაზვერვის სამსახური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14,000.0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16,500.0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18,000.0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18,000.0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სსიპ - საჯარო სამსახურის ბიურო</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36</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1,600.0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1,600.0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1,600.0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1,600.0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სსიპ - იურიდიული დახმარების სამსახური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211</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6,500.0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7,500.0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სსიპ - ვეტერანების საქმეთა სახელმწიფო სამსახური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143</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8,000.0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სსიპ – საქართველოს ფინანსური მონიტორინგის სამსახური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31</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2,150.0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2,150.0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2,150.0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2,150.0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ა(ა)იპ - საქართველოს სოლიდარობის ფონდი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260.0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260.0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260.0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260.0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სახელმწიფო დაცვის სპეციალური სამსახური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3,634</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58,000.0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59,000.0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60,000.0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61,000.0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სახალხო დამცველის აპარატი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123</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8,500.0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7,500.0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sz w:val="16"/>
                <w:szCs w:val="16"/>
              </w:rPr>
            </w:pPr>
            <w:r w:rsidRPr="00D07183">
              <w:rPr>
                <w:rFonts w:ascii="Sylfaen" w:eastAsia="Times New Roman" w:hAnsi="Sylfaen" w:cs="Calibri"/>
                <w:sz w:val="16"/>
                <w:szCs w:val="16"/>
              </w:rPr>
              <w:t>სსიპ – საზოგადოებრივი მაუწყებელი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62,200.0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67,280.0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73,100.0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sz w:val="16"/>
                <w:szCs w:val="16"/>
              </w:rPr>
            </w:pPr>
            <w:r w:rsidRPr="009710ED">
              <w:rPr>
                <w:rFonts w:ascii="Arial" w:eastAsia="Times New Roman" w:hAnsi="Arial" w:cs="Arial"/>
                <w:sz w:val="16"/>
                <w:szCs w:val="16"/>
              </w:rPr>
              <w:t>79,440.0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სსიპ – კონკურენციის სააგენტო</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43</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2,500.0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2,500.0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2,500.0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2,500.0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85</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2,460.0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2,460.0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2,460.0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2,460.0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საპატრიარქო</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25,000.0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25,000.0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25,000.0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25,000.0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სსიპ – ლევან სამხარაულის სახელობის სასამართლო ექსპერტიზის ეროვნული ბიურო</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5,000.0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სსიპ – საქართველოს სტატისტიკის ეროვნული სამსახური – საქსტატი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214</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10,000.0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11,000.0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12,000.0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13,000.0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სსიპ - საქართველოს მეცნიერებათა ეროვნული აკადემია</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167</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4,050.0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4,050.0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4,050.0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4,050.0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საქართველოს სავაჭრო-სამრეწველო პალატა</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51</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1,180.0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1,180.0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1,180.0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1,180.0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სსიპ - რელიგიის საკითხთა სახელმწიფო სააგენტო</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22</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5,330.0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5,330.0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5,330.0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5,330.0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სახელმწიფო ინსპექტორის სამსახური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109</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5,000.0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5,000.0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5,000.0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სსიპ - სახელმწიფო ენის დეპარტამენტი</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14</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500.0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საჯარო  და  კერძო თანამშრომლობის სააგენტო</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10</w:t>
            </w:r>
          </w:p>
        </w:tc>
        <w:tc>
          <w:tcPr>
            <w:tcW w:w="580" w:type="pct"/>
            <w:shd w:val="clear" w:color="auto" w:fill="auto"/>
            <w:vAlign w:val="center"/>
            <w:hideMark/>
          </w:tcPr>
          <w:p w:rsidR="00D07183" w:rsidRPr="009710ED" w:rsidRDefault="00D07183" w:rsidP="009710ED">
            <w:pPr>
              <w:spacing w:after="0" w:line="240" w:lineRule="auto"/>
              <w:ind w:left="-140" w:right="97"/>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875.0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875.0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875.0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875.0</w:t>
            </w:r>
          </w:p>
        </w:tc>
      </w:tr>
      <w:tr w:rsidR="00D07183" w:rsidRPr="00D07183" w:rsidTr="009710ED">
        <w:trPr>
          <w:trHeight w:val="288"/>
          <w:jc w:val="center"/>
        </w:trPr>
        <w:tc>
          <w:tcPr>
            <w:tcW w:w="2293" w:type="pct"/>
            <w:shd w:val="clear" w:color="auto" w:fill="auto"/>
            <w:vAlign w:val="center"/>
            <w:hideMark/>
          </w:tcPr>
          <w:p w:rsidR="00D07183" w:rsidRPr="00D07183" w:rsidRDefault="00D07183" w:rsidP="00D07183">
            <w:pPr>
              <w:spacing w:after="0" w:line="240" w:lineRule="auto"/>
              <w:rPr>
                <w:rFonts w:ascii="Sylfaen" w:eastAsia="Times New Roman" w:hAnsi="Sylfaen" w:cs="Calibri"/>
                <w:color w:val="000000"/>
                <w:sz w:val="16"/>
                <w:szCs w:val="16"/>
              </w:rPr>
            </w:pPr>
            <w:r w:rsidRPr="00D07183">
              <w:rPr>
                <w:rFonts w:ascii="Sylfaen" w:eastAsia="Times New Roman" w:hAnsi="Sylfaen" w:cs="Calibri"/>
                <w:color w:val="000000"/>
                <w:sz w:val="16"/>
                <w:szCs w:val="16"/>
              </w:rPr>
              <w:t>სსიპ - ახალგაზრდობის სააგენტო</w:t>
            </w:r>
          </w:p>
        </w:tc>
        <w:tc>
          <w:tcPr>
            <w:tcW w:w="635"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48</w:t>
            </w:r>
          </w:p>
        </w:tc>
        <w:tc>
          <w:tcPr>
            <w:tcW w:w="580"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7,400.0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7,400.0</w:t>
            </w:r>
          </w:p>
        </w:tc>
        <w:tc>
          <w:tcPr>
            <w:tcW w:w="498"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7,400.0</w:t>
            </w:r>
          </w:p>
        </w:tc>
        <w:tc>
          <w:tcPr>
            <w:tcW w:w="497" w:type="pct"/>
            <w:shd w:val="clear" w:color="auto" w:fill="auto"/>
            <w:vAlign w:val="center"/>
            <w:hideMark/>
          </w:tcPr>
          <w:p w:rsidR="00D07183" w:rsidRPr="009710ED" w:rsidRDefault="00D07183"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7,400.0</w:t>
            </w:r>
          </w:p>
        </w:tc>
      </w:tr>
      <w:tr w:rsidR="00132608" w:rsidRPr="00D07183" w:rsidTr="009710ED">
        <w:trPr>
          <w:trHeight w:val="288"/>
          <w:jc w:val="center"/>
        </w:trPr>
        <w:tc>
          <w:tcPr>
            <w:tcW w:w="2293" w:type="pct"/>
            <w:shd w:val="clear" w:color="auto" w:fill="auto"/>
            <w:vAlign w:val="center"/>
          </w:tcPr>
          <w:p w:rsidR="00132608" w:rsidRPr="00132608" w:rsidRDefault="00132608" w:rsidP="00D07183">
            <w:pPr>
              <w:spacing w:after="0" w:line="240" w:lineRule="auto"/>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ეროვნული უსაფრთხოების საბჭოს აპარატი</w:t>
            </w:r>
          </w:p>
        </w:tc>
        <w:tc>
          <w:tcPr>
            <w:tcW w:w="635" w:type="pct"/>
            <w:shd w:val="clear" w:color="auto" w:fill="auto"/>
            <w:vAlign w:val="center"/>
          </w:tcPr>
          <w:p w:rsidR="00132608" w:rsidRPr="009710ED" w:rsidRDefault="00132608"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46</w:t>
            </w:r>
          </w:p>
        </w:tc>
        <w:tc>
          <w:tcPr>
            <w:tcW w:w="580" w:type="pct"/>
            <w:shd w:val="clear" w:color="auto" w:fill="auto"/>
            <w:vAlign w:val="center"/>
          </w:tcPr>
          <w:p w:rsidR="00132608" w:rsidRPr="009710ED" w:rsidRDefault="00132608"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2,500.0</w:t>
            </w:r>
          </w:p>
        </w:tc>
        <w:tc>
          <w:tcPr>
            <w:tcW w:w="498" w:type="pct"/>
            <w:shd w:val="clear" w:color="auto" w:fill="auto"/>
            <w:vAlign w:val="center"/>
          </w:tcPr>
          <w:p w:rsidR="00132608" w:rsidRPr="009710ED" w:rsidRDefault="00132608"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2,500.0</w:t>
            </w:r>
          </w:p>
        </w:tc>
        <w:tc>
          <w:tcPr>
            <w:tcW w:w="498" w:type="pct"/>
            <w:shd w:val="clear" w:color="auto" w:fill="auto"/>
            <w:vAlign w:val="center"/>
          </w:tcPr>
          <w:p w:rsidR="00132608" w:rsidRPr="009710ED" w:rsidRDefault="00132608"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2,500.0</w:t>
            </w:r>
          </w:p>
        </w:tc>
        <w:tc>
          <w:tcPr>
            <w:tcW w:w="497" w:type="pct"/>
            <w:shd w:val="clear" w:color="auto" w:fill="auto"/>
            <w:vAlign w:val="center"/>
          </w:tcPr>
          <w:p w:rsidR="00132608" w:rsidRPr="009710ED" w:rsidRDefault="00132608" w:rsidP="009710ED">
            <w:pPr>
              <w:spacing w:after="0" w:line="240" w:lineRule="auto"/>
              <w:jc w:val="center"/>
              <w:rPr>
                <w:rFonts w:ascii="Arial" w:eastAsia="Times New Roman" w:hAnsi="Arial" w:cs="Arial"/>
                <w:color w:val="000000"/>
                <w:sz w:val="16"/>
                <w:szCs w:val="16"/>
              </w:rPr>
            </w:pPr>
            <w:r w:rsidRPr="009710ED">
              <w:rPr>
                <w:rFonts w:ascii="Arial" w:eastAsia="Times New Roman" w:hAnsi="Arial" w:cs="Arial"/>
                <w:color w:val="000000"/>
                <w:sz w:val="16"/>
                <w:szCs w:val="16"/>
              </w:rPr>
              <w:t>2,500.0</w:t>
            </w:r>
          </w:p>
        </w:tc>
      </w:tr>
    </w:tbl>
    <w:p w:rsidR="00D07183" w:rsidRDefault="00D07183" w:rsidP="009D242A">
      <w:pPr>
        <w:tabs>
          <w:tab w:val="left" w:pos="284"/>
          <w:tab w:val="left" w:pos="709"/>
        </w:tabs>
        <w:spacing w:line="240" w:lineRule="auto"/>
        <w:jc w:val="right"/>
        <w:rPr>
          <w:rFonts w:ascii="Sylfaen" w:hAnsi="Sylfaen"/>
          <w:b/>
          <w:i/>
          <w:sz w:val="16"/>
          <w:szCs w:val="16"/>
          <w:highlight w:val="yellow"/>
          <w:lang w:val="ka-GE"/>
        </w:rPr>
      </w:pPr>
    </w:p>
    <w:p w:rsidR="00D07183" w:rsidRDefault="00D07183" w:rsidP="009D242A">
      <w:pPr>
        <w:tabs>
          <w:tab w:val="left" w:pos="284"/>
          <w:tab w:val="left" w:pos="709"/>
        </w:tabs>
        <w:spacing w:line="240" w:lineRule="auto"/>
        <w:jc w:val="right"/>
        <w:rPr>
          <w:highlight w:val="yellow"/>
        </w:rPr>
      </w:pPr>
    </w:p>
    <w:p w:rsidR="00D07183" w:rsidRDefault="00D07183" w:rsidP="009D242A">
      <w:pPr>
        <w:tabs>
          <w:tab w:val="left" w:pos="284"/>
          <w:tab w:val="left" w:pos="709"/>
        </w:tabs>
        <w:spacing w:line="240" w:lineRule="auto"/>
        <w:jc w:val="right"/>
        <w:rPr>
          <w:highlight w:val="yellow"/>
        </w:rPr>
      </w:pPr>
    </w:p>
    <w:p w:rsidR="00D07183" w:rsidRDefault="00D07183" w:rsidP="009D242A">
      <w:pPr>
        <w:tabs>
          <w:tab w:val="left" w:pos="284"/>
          <w:tab w:val="left" w:pos="709"/>
        </w:tabs>
        <w:spacing w:line="240" w:lineRule="auto"/>
        <w:jc w:val="right"/>
        <w:rPr>
          <w:highlight w:val="yellow"/>
        </w:rPr>
      </w:pPr>
    </w:p>
    <w:p w:rsidR="009710ED" w:rsidRDefault="009710ED">
      <w:pPr>
        <w:rPr>
          <w:highlight w:val="yellow"/>
        </w:rPr>
      </w:pPr>
      <w:r>
        <w:rPr>
          <w:highlight w:val="yellow"/>
        </w:rPr>
        <w:br w:type="page"/>
      </w:r>
    </w:p>
    <w:p w:rsidR="00D07183" w:rsidRPr="00832EB5" w:rsidRDefault="00D07183" w:rsidP="009D242A">
      <w:pPr>
        <w:tabs>
          <w:tab w:val="left" w:pos="284"/>
          <w:tab w:val="left" w:pos="709"/>
        </w:tabs>
        <w:spacing w:line="240" w:lineRule="auto"/>
        <w:jc w:val="right"/>
        <w:rPr>
          <w:highlight w:val="yellow"/>
        </w:rPr>
      </w:pPr>
    </w:p>
    <w:p w:rsidR="00E96207" w:rsidRPr="00467A54" w:rsidRDefault="00E96207" w:rsidP="00080FCC">
      <w:pPr>
        <w:pStyle w:val="Heading2"/>
        <w:jc w:val="center"/>
        <w:rPr>
          <w:rFonts w:ascii="Sylfaen" w:hAnsi="Sylfaen" w:cs="Sylfaen"/>
          <w:b/>
          <w:color w:val="auto"/>
        </w:rPr>
      </w:pPr>
      <w:r w:rsidRPr="00467A54">
        <w:rPr>
          <w:rFonts w:ascii="Sylfaen" w:hAnsi="Sylfaen" w:cs="Sylfaen"/>
          <w:b/>
          <w:color w:val="auto"/>
        </w:rPr>
        <w:t>საქართველოს</w:t>
      </w:r>
      <w:r w:rsidRPr="00467A54">
        <w:rPr>
          <w:b/>
          <w:color w:val="auto"/>
        </w:rPr>
        <w:t xml:space="preserve"> </w:t>
      </w:r>
      <w:r w:rsidRPr="00467A54">
        <w:rPr>
          <w:rFonts w:ascii="Sylfaen" w:hAnsi="Sylfaen" w:cs="Sylfaen"/>
          <w:b/>
          <w:color w:val="auto"/>
        </w:rPr>
        <w:t>სამინისტროების</w:t>
      </w:r>
      <w:r w:rsidRPr="00467A54">
        <w:rPr>
          <w:b/>
          <w:color w:val="auto"/>
        </w:rPr>
        <w:t xml:space="preserve"> </w:t>
      </w:r>
      <w:r w:rsidR="00080FCC" w:rsidRPr="00467A54">
        <w:rPr>
          <w:rFonts w:ascii="Sylfaen" w:hAnsi="Sylfaen"/>
          <w:b/>
          <w:color w:val="auto"/>
          <w:lang w:val="ka-GE"/>
        </w:rPr>
        <w:t xml:space="preserve">და ზოგიერთი მხარჯავი დაწესებულების </w:t>
      </w:r>
      <w:r w:rsidRPr="00467A54">
        <w:rPr>
          <w:rFonts w:ascii="Sylfaen" w:hAnsi="Sylfaen" w:cs="Sylfaen"/>
          <w:b/>
          <w:color w:val="auto"/>
        </w:rPr>
        <w:t>ძირითადი</w:t>
      </w:r>
      <w:r w:rsidRPr="00467A54">
        <w:rPr>
          <w:b/>
          <w:color w:val="auto"/>
        </w:rPr>
        <w:t xml:space="preserve"> </w:t>
      </w:r>
      <w:r w:rsidRPr="00467A54">
        <w:rPr>
          <w:rFonts w:ascii="Sylfaen" w:hAnsi="Sylfaen" w:cs="Sylfaen"/>
          <w:b/>
          <w:color w:val="auto"/>
        </w:rPr>
        <w:t>მიმართულებები</w:t>
      </w:r>
      <w:r w:rsidR="007342E5" w:rsidRPr="00467A54">
        <w:rPr>
          <w:b/>
          <w:color w:val="auto"/>
        </w:rPr>
        <w:t xml:space="preserve"> 20</w:t>
      </w:r>
      <w:r w:rsidR="00467A54" w:rsidRPr="00467A54">
        <w:rPr>
          <w:b/>
          <w:color w:val="auto"/>
        </w:rPr>
        <w:t>20</w:t>
      </w:r>
      <w:r w:rsidR="007342E5" w:rsidRPr="00467A54">
        <w:rPr>
          <w:b/>
          <w:color w:val="auto"/>
        </w:rPr>
        <w:t>-202</w:t>
      </w:r>
      <w:r w:rsidR="00467A54" w:rsidRPr="00467A54">
        <w:rPr>
          <w:b/>
          <w:color w:val="auto"/>
        </w:rPr>
        <w:t>3</w:t>
      </w:r>
      <w:r w:rsidRPr="00467A54">
        <w:rPr>
          <w:b/>
          <w:color w:val="auto"/>
        </w:rPr>
        <w:t xml:space="preserve"> </w:t>
      </w:r>
      <w:r w:rsidRPr="00467A54">
        <w:rPr>
          <w:rFonts w:ascii="Sylfaen" w:hAnsi="Sylfaen" w:cs="Sylfaen"/>
          <w:b/>
          <w:color w:val="auto"/>
        </w:rPr>
        <w:t>წლებისათვის</w:t>
      </w:r>
    </w:p>
    <w:p w:rsidR="00A80127" w:rsidRPr="00832EB5" w:rsidRDefault="00A80127" w:rsidP="00A80127">
      <w:pPr>
        <w:rPr>
          <w:highlight w:val="yellow"/>
        </w:rPr>
      </w:pPr>
    </w:p>
    <w:p w:rsidR="003F1CF8" w:rsidRPr="00AA3628" w:rsidRDefault="003F1CF8" w:rsidP="00AC4A43">
      <w:pPr>
        <w:pStyle w:val="Heading1"/>
        <w:spacing w:line="240" w:lineRule="auto"/>
        <w:rPr>
          <w:rFonts w:ascii="Sylfaen" w:eastAsia="Sylfaen" w:hAnsi="Sylfaen" w:cs="Sylfaen"/>
          <w:b/>
          <w:sz w:val="24"/>
          <w:szCs w:val="24"/>
        </w:rPr>
      </w:pPr>
      <w:r w:rsidRPr="00AA3628">
        <w:rPr>
          <w:rFonts w:ascii="Sylfaen" w:eastAsia="Sylfaen" w:hAnsi="Sylfaen" w:cs="Sylfaen"/>
          <w:b/>
          <w:sz w:val="24"/>
          <w:szCs w:val="24"/>
        </w:rPr>
        <w:t>საქართველოს პარლამენტი და მასთან არსებული ორგანიზაციები</w:t>
      </w:r>
    </w:p>
    <w:p w:rsidR="00A80127" w:rsidRPr="00AA3628" w:rsidRDefault="00A80127" w:rsidP="00A80127">
      <w:pPr>
        <w:rPr>
          <w:sz w:val="24"/>
          <w:szCs w:val="24"/>
          <w:highlight w:val="yellow"/>
          <w:lang w:eastAsia="it-IT"/>
        </w:rPr>
      </w:pPr>
    </w:p>
    <w:p w:rsidR="00AC4A43" w:rsidRPr="00AA3628" w:rsidRDefault="00AC4A43" w:rsidP="00AC4A43">
      <w:pPr>
        <w:spacing w:after="0" w:line="240" w:lineRule="auto"/>
        <w:jc w:val="both"/>
        <w:rPr>
          <w:rFonts w:ascii="Sylfaen" w:hAnsi="Sylfaen" w:cs="Sylfaen"/>
          <w:b/>
          <w:i/>
          <w:sz w:val="24"/>
          <w:szCs w:val="24"/>
          <w:lang w:val="ka-GE"/>
        </w:rPr>
      </w:pPr>
      <w:r w:rsidRPr="00AA3628">
        <w:rPr>
          <w:rFonts w:ascii="Sylfaen" w:hAnsi="Sylfaen" w:cs="Sylfaen"/>
          <w:b/>
          <w:i/>
          <w:sz w:val="24"/>
          <w:szCs w:val="24"/>
          <w:lang w:val="ka-GE"/>
        </w:rPr>
        <w:t>საკანონმდებლო</w:t>
      </w:r>
      <w:r w:rsidRPr="00AA3628">
        <w:rPr>
          <w:b/>
          <w:i/>
          <w:sz w:val="24"/>
          <w:szCs w:val="24"/>
          <w:lang w:val="ka-GE"/>
        </w:rPr>
        <w:t xml:space="preserve"> </w:t>
      </w:r>
      <w:r w:rsidRPr="00AA3628">
        <w:rPr>
          <w:rFonts w:ascii="Sylfaen" w:hAnsi="Sylfaen" w:cs="Sylfaen"/>
          <w:b/>
          <w:i/>
          <w:sz w:val="24"/>
          <w:szCs w:val="24"/>
          <w:lang w:val="ka-GE"/>
        </w:rPr>
        <w:t>საქმიანობა</w:t>
      </w:r>
    </w:p>
    <w:p w:rsidR="00AC4A43" w:rsidRPr="00AA3628" w:rsidRDefault="00AC4A43" w:rsidP="00AC4A43">
      <w:pPr>
        <w:spacing w:after="0" w:line="240" w:lineRule="auto"/>
        <w:jc w:val="both"/>
        <w:rPr>
          <w:rFonts w:ascii="Sylfaen" w:hAnsi="Sylfaen" w:cs="Sylfaen"/>
          <w:b/>
          <w:i/>
          <w:sz w:val="24"/>
          <w:szCs w:val="24"/>
          <w:lang w:val="ka-GE"/>
        </w:rPr>
      </w:pP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r w:rsidRPr="00AA3628">
        <w:rPr>
          <w:rFonts w:ascii="Sylfaen" w:eastAsia="Sylfaen" w:hAnsi="Sylfaen" w:cs="Times New Roman"/>
          <w:color w:val="000000"/>
          <w:sz w:val="24"/>
          <w:szCs w:val="24"/>
          <w:lang w:val="ka-GE"/>
        </w:rPr>
        <w:t>საქართველოს საკანონმდებლო ბაზის გაუმჯობესება;</w:t>
      </w: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r w:rsidRPr="00AA3628">
        <w:rPr>
          <w:rFonts w:ascii="Sylfaen" w:eastAsia="Sylfaen" w:hAnsi="Sylfaen" w:cs="Times New Roman"/>
          <w:color w:val="000000"/>
          <w:sz w:val="24"/>
          <w:szCs w:val="24"/>
          <w:lang w:val="ka-GE"/>
        </w:rPr>
        <w:t>ქვეყნის საშინაო და საგარეო პოლიტიკის ძირითადი მიმართულებების განსაზღვრა;</w:t>
      </w: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r w:rsidRPr="00AA3628">
        <w:rPr>
          <w:rFonts w:ascii="Sylfaen" w:eastAsia="Sylfaen" w:hAnsi="Sylfaen" w:cs="Times New Roman"/>
          <w:color w:val="000000"/>
          <w:sz w:val="24"/>
          <w:szCs w:val="24"/>
          <w:lang w:val="ka-GE"/>
        </w:rPr>
        <w:t xml:space="preserve"> კონსტიტუციით განსაზღვრულ ფარგლებში საქართველოს მთავრობის საქმიანობის კონტროლი და სხვა უფლებამოსილებების განხორციელება;</w:t>
      </w: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r w:rsidRPr="00AA3628">
        <w:rPr>
          <w:rFonts w:ascii="Sylfaen" w:eastAsia="Sylfaen" w:hAnsi="Sylfaen" w:cs="Times New Roman"/>
          <w:color w:val="000000"/>
          <w:sz w:val="24"/>
          <w:szCs w:val="24"/>
          <w:lang w:val="ka-GE"/>
        </w:rPr>
        <w:t>ევროკავშირის დირექტივებთან ჰარმონიზება;</w:t>
      </w: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r w:rsidRPr="00AA3628">
        <w:rPr>
          <w:rFonts w:ascii="Sylfaen" w:eastAsia="Sylfaen" w:hAnsi="Sylfaen" w:cs="Times New Roman"/>
          <w:color w:val="000000"/>
          <w:sz w:val="24"/>
          <w:szCs w:val="24"/>
          <w:lang w:val="ka-GE"/>
        </w:rPr>
        <w:t>კონსტიტუციური პრინციპების შესაბამისად, ქვეყნის სრული პოლიტიკური სისტემის სტაბილურობა, ქვეყნის მართვა-გამგეობაში პოლიტიკური ძალების ფართოდ წარმოდგენა;</w:t>
      </w: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r w:rsidRPr="00AA3628">
        <w:rPr>
          <w:rFonts w:ascii="Sylfaen" w:eastAsia="Sylfaen" w:hAnsi="Sylfaen" w:cs="Times New Roman"/>
          <w:color w:val="000000"/>
          <w:sz w:val="24"/>
          <w:szCs w:val="24"/>
          <w:lang w:val="ka-GE"/>
        </w:rPr>
        <w:t xml:space="preserve"> 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r w:rsidRPr="00AA3628">
        <w:rPr>
          <w:rFonts w:ascii="Sylfaen" w:eastAsia="Sylfaen" w:hAnsi="Sylfaen" w:cs="Times New Roman"/>
          <w:color w:val="000000"/>
          <w:sz w:val="24"/>
          <w:szCs w:val="24"/>
          <w:lang w:val="ka-GE"/>
        </w:rPr>
        <w:t xml:space="preserve"> საპარლამენტო საქმიანობის ღიაობა, ინფორმაციის გამჭირვალობა და ხელმისაწვდომობა; </w:t>
      </w: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r w:rsidRPr="00AA3628">
        <w:rPr>
          <w:rFonts w:ascii="Sylfaen" w:eastAsia="Sylfaen" w:hAnsi="Sylfaen" w:cs="Times New Roman"/>
          <w:color w:val="000000"/>
          <w:sz w:val="24"/>
          <w:szCs w:val="24"/>
          <w:lang w:val="ka-GE"/>
        </w:rPr>
        <w:t>მოქალაქეთა ჩართულობის გაზრდის ხელშეწყობა, ანგარიშვალდებულება;</w:t>
      </w: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r w:rsidRPr="00AA3628">
        <w:rPr>
          <w:rFonts w:ascii="Sylfaen" w:eastAsia="Sylfaen" w:hAnsi="Sylfaen" w:cs="Times New Roman"/>
          <w:color w:val="000000"/>
          <w:sz w:val="24"/>
          <w:szCs w:val="24"/>
          <w:lang w:val="ka-GE"/>
        </w:rPr>
        <w:t xml:space="preserve"> თანამედროვე ტექნოლოგიების დანერგვის ხელშეწყობა;</w:t>
      </w: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p>
    <w:p w:rsidR="00AC4A43" w:rsidRPr="00AA3628" w:rsidRDefault="00AC4A43" w:rsidP="00AC4A43">
      <w:pPr>
        <w:spacing w:after="0" w:line="240" w:lineRule="auto"/>
        <w:jc w:val="both"/>
        <w:rPr>
          <w:rFonts w:ascii="Sylfaen" w:hAnsi="Sylfaen" w:cs="Sylfaen"/>
          <w:b/>
          <w:sz w:val="24"/>
          <w:szCs w:val="24"/>
          <w:lang w:val="ka-GE"/>
        </w:rPr>
      </w:pPr>
      <w:r w:rsidRPr="00AA3628">
        <w:rPr>
          <w:rFonts w:ascii="Sylfaen" w:eastAsia="Sylfaen" w:hAnsi="Sylfaen" w:cs="Times New Roman"/>
          <w:color w:val="000000"/>
          <w:sz w:val="24"/>
          <w:szCs w:val="24"/>
          <w:lang w:val="ka-GE"/>
        </w:rPr>
        <w:t xml:space="preserve"> საჯარო ინფორმაციის მიწოდების უზრუნველყოფა.</w:t>
      </w:r>
    </w:p>
    <w:p w:rsidR="00AC4A43" w:rsidRPr="00AA3628" w:rsidRDefault="00AC4A43" w:rsidP="00AC4A43">
      <w:pPr>
        <w:spacing w:after="0" w:line="240" w:lineRule="auto"/>
        <w:jc w:val="both"/>
        <w:rPr>
          <w:rFonts w:ascii="Sylfaen" w:hAnsi="Sylfaen" w:cs="Sylfaen"/>
          <w:b/>
          <w:sz w:val="24"/>
          <w:szCs w:val="24"/>
          <w:lang w:val="ka-GE"/>
        </w:rPr>
      </w:pPr>
    </w:p>
    <w:p w:rsidR="00AC4A43" w:rsidRPr="00AA3628" w:rsidRDefault="00AC4A43" w:rsidP="00AC4A43">
      <w:pPr>
        <w:spacing w:after="0" w:line="240" w:lineRule="auto"/>
        <w:jc w:val="both"/>
        <w:rPr>
          <w:rFonts w:ascii="Sylfaen" w:hAnsi="Sylfaen" w:cs="Sylfaen"/>
          <w:b/>
          <w:sz w:val="24"/>
          <w:szCs w:val="24"/>
          <w:lang w:val="ka-GE"/>
        </w:rPr>
      </w:pPr>
    </w:p>
    <w:p w:rsidR="00AC4A43" w:rsidRPr="00AA3628" w:rsidRDefault="00AC4A43" w:rsidP="00AC4A43">
      <w:pPr>
        <w:spacing w:after="0" w:line="240" w:lineRule="auto"/>
        <w:jc w:val="both"/>
        <w:rPr>
          <w:rFonts w:ascii="Sylfaen" w:hAnsi="Sylfaen" w:cs="Sylfaen"/>
          <w:b/>
          <w:i/>
          <w:sz w:val="24"/>
          <w:szCs w:val="24"/>
          <w:lang w:val="ka-GE"/>
        </w:rPr>
      </w:pPr>
      <w:r w:rsidRPr="00AA3628">
        <w:rPr>
          <w:rFonts w:ascii="Sylfaen" w:hAnsi="Sylfaen" w:cs="Sylfaen"/>
          <w:b/>
          <w:i/>
          <w:sz w:val="24"/>
          <w:szCs w:val="24"/>
          <w:lang w:val="ka-GE"/>
        </w:rPr>
        <w:t>საბიბლიოთეკო</w:t>
      </w:r>
      <w:r w:rsidRPr="00AA3628">
        <w:rPr>
          <w:b/>
          <w:i/>
          <w:sz w:val="24"/>
          <w:szCs w:val="24"/>
          <w:lang w:val="ka-GE"/>
        </w:rPr>
        <w:t xml:space="preserve"> </w:t>
      </w:r>
      <w:r w:rsidRPr="00AA3628">
        <w:rPr>
          <w:rFonts w:ascii="Sylfaen" w:hAnsi="Sylfaen" w:cs="Sylfaen"/>
          <w:b/>
          <w:i/>
          <w:sz w:val="24"/>
          <w:szCs w:val="24"/>
          <w:lang w:val="ka-GE"/>
        </w:rPr>
        <w:t>საქმიანობა</w:t>
      </w:r>
    </w:p>
    <w:p w:rsidR="00AC4A43" w:rsidRPr="00AA3628" w:rsidRDefault="00AC4A43" w:rsidP="00AC4A43">
      <w:pPr>
        <w:spacing w:after="0" w:line="240" w:lineRule="auto"/>
        <w:jc w:val="both"/>
        <w:rPr>
          <w:rFonts w:ascii="Sylfaen" w:hAnsi="Sylfaen" w:cs="Sylfaen"/>
          <w:b/>
          <w:i/>
          <w:sz w:val="24"/>
          <w:szCs w:val="24"/>
          <w:lang w:val="ka-GE"/>
        </w:rPr>
      </w:pP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r w:rsidRPr="00AA3628">
        <w:rPr>
          <w:rFonts w:ascii="Sylfaen" w:eastAsia="Sylfaen" w:hAnsi="Sylfaen" w:cs="Times New Roman"/>
          <w:color w:val="000000"/>
          <w:sz w:val="24"/>
          <w:szCs w:val="24"/>
          <w:lang w:val="ka-GE"/>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r w:rsidRPr="00AA3628">
        <w:rPr>
          <w:rFonts w:ascii="Sylfaen" w:eastAsia="Sylfaen" w:hAnsi="Sylfaen" w:cs="Times New Roman"/>
          <w:color w:val="000000"/>
          <w:sz w:val="24"/>
          <w:szCs w:val="24"/>
          <w:lang w:val="ka-GE"/>
        </w:rPr>
        <w:t xml:space="preserve">მონაცემთა ბაზების შექმნა და საზღვარგარეთის საბიბლიოთეკო ფონდების ხელმისაწვდომობის უზრუნველყოფა; </w:t>
      </w: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r w:rsidRPr="00AA3628">
        <w:rPr>
          <w:rFonts w:ascii="Sylfaen" w:eastAsia="Sylfaen" w:hAnsi="Sylfaen" w:cs="Times New Roman"/>
          <w:color w:val="000000"/>
          <w:sz w:val="24"/>
          <w:szCs w:val="24"/>
          <w:lang w:val="ka-GE"/>
        </w:rPr>
        <w:t>სამეცნიერო-კვლევითი საქმიანობის ორგანიზება ბიბლიოთეკათმცოდნეობის, წიგნთმცოდნეობის და ბიბლიოგრაფიის დარგებში;</w:t>
      </w: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r w:rsidRPr="00AA3628">
        <w:rPr>
          <w:rFonts w:ascii="Sylfaen" w:eastAsia="Sylfaen" w:hAnsi="Sylfaen" w:cs="Times New Roman"/>
          <w:color w:val="000000"/>
          <w:sz w:val="24"/>
          <w:szCs w:val="24"/>
          <w:lang w:val="ka-GE"/>
        </w:rPr>
        <w:t>საერთაშორისო საბიბლიოთეკო ორგანიზაციებთან თანამშრომლობა;</w:t>
      </w: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r w:rsidRPr="00AA3628">
        <w:rPr>
          <w:rFonts w:ascii="Sylfaen" w:eastAsia="Sylfaen" w:hAnsi="Sylfaen" w:cs="Times New Roman"/>
          <w:color w:val="000000"/>
          <w:sz w:val="24"/>
          <w:szCs w:val="24"/>
          <w:lang w:val="ka-GE"/>
        </w:rPr>
        <w:t>საბიბლიოთეკო დარგში ინოვაციური პროცესების მართვის ხელშეწყობა;</w:t>
      </w: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r w:rsidRPr="00AA3628">
        <w:rPr>
          <w:rFonts w:ascii="Sylfaen" w:eastAsia="Sylfaen" w:hAnsi="Sylfaen" w:cs="Times New Roman"/>
          <w:color w:val="000000"/>
          <w:sz w:val="24"/>
          <w:szCs w:val="24"/>
          <w:lang w:val="ka-GE"/>
        </w:rPr>
        <w:t>საბიბლიოთეკო კადრების კვალიფიკაციის ამაღლება;</w:t>
      </w: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r w:rsidRPr="00AA3628">
        <w:rPr>
          <w:rFonts w:ascii="Sylfaen" w:eastAsia="Sylfaen" w:hAnsi="Sylfaen" w:cs="Times New Roman"/>
          <w:color w:val="000000"/>
          <w:sz w:val="24"/>
          <w:szCs w:val="24"/>
          <w:lang w:val="ka-GE"/>
        </w:rPr>
        <w:t>საქართველოს ეროვნული ელექტრონული ბიბლიოთეკისა და ციფრული მემკვიდრეობის არქივის შექმნა;</w:t>
      </w: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r w:rsidRPr="00AA3628">
        <w:rPr>
          <w:rFonts w:ascii="Sylfaen" w:eastAsia="Sylfaen" w:hAnsi="Sylfaen" w:cs="Times New Roman"/>
          <w:color w:val="000000"/>
          <w:sz w:val="24"/>
          <w:szCs w:val="24"/>
          <w:lang w:val="ka-GE"/>
        </w:rPr>
        <w:t xml:space="preserve">ინტერნეტის გამოყენება საბიბლიოთეკო პროცესებსა და მკითხველთა მომსახურებაში; </w:t>
      </w: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p>
    <w:p w:rsidR="00AC4A43" w:rsidRPr="00AA3628" w:rsidRDefault="00AC4A43" w:rsidP="00AC4A43">
      <w:pPr>
        <w:spacing w:after="0" w:line="240" w:lineRule="auto"/>
        <w:jc w:val="both"/>
        <w:rPr>
          <w:rFonts w:ascii="Sylfaen" w:eastAsia="Sylfaen" w:hAnsi="Sylfaen" w:cs="Times New Roman"/>
          <w:color w:val="000000"/>
          <w:sz w:val="24"/>
          <w:szCs w:val="24"/>
          <w:lang w:val="ka-GE"/>
        </w:rPr>
      </w:pPr>
      <w:r w:rsidRPr="00AA3628">
        <w:rPr>
          <w:rFonts w:ascii="Sylfaen" w:eastAsia="Sylfaen" w:hAnsi="Sylfaen" w:cs="Times New Roman"/>
          <w:color w:val="000000"/>
          <w:sz w:val="24"/>
          <w:szCs w:val="24"/>
          <w:lang w:val="ka-GE"/>
        </w:rPr>
        <w:t>ეროვნული ბიბლიოთეკის ოფიციალური ვებ-გვერდის სრულყოფა და მხარდაჭერა;</w:t>
      </w:r>
    </w:p>
    <w:p w:rsidR="00AC4A43" w:rsidRPr="00AA3628" w:rsidRDefault="00AC4A43" w:rsidP="00AC4A43">
      <w:pPr>
        <w:spacing w:after="0" w:line="240" w:lineRule="auto"/>
        <w:jc w:val="both"/>
        <w:rPr>
          <w:rFonts w:ascii="Sylfaen" w:hAnsi="Sylfaen" w:cs="Sylfaen"/>
          <w:b/>
          <w:sz w:val="24"/>
          <w:szCs w:val="24"/>
          <w:lang w:val="ka-GE"/>
        </w:rPr>
      </w:pPr>
    </w:p>
    <w:p w:rsidR="00AC4A43" w:rsidRPr="00AA3628" w:rsidRDefault="00AC4A43" w:rsidP="00AC4A43">
      <w:pPr>
        <w:spacing w:after="0" w:line="240" w:lineRule="auto"/>
        <w:jc w:val="both"/>
        <w:rPr>
          <w:rFonts w:ascii="Sylfaen" w:hAnsi="Sylfaen" w:cs="Sylfaen"/>
          <w:b/>
          <w:i/>
          <w:sz w:val="24"/>
          <w:szCs w:val="24"/>
          <w:lang w:val="ka-GE"/>
        </w:rPr>
      </w:pPr>
      <w:r w:rsidRPr="00AA3628">
        <w:rPr>
          <w:rFonts w:ascii="Sylfaen" w:hAnsi="Sylfaen" w:cs="Sylfaen"/>
          <w:b/>
          <w:i/>
          <w:sz w:val="24"/>
          <w:szCs w:val="24"/>
          <w:lang w:val="ka-GE"/>
        </w:rPr>
        <w:t>ჰერალდიკური</w:t>
      </w:r>
      <w:r w:rsidRPr="00AA3628">
        <w:rPr>
          <w:b/>
          <w:i/>
          <w:sz w:val="24"/>
          <w:szCs w:val="24"/>
          <w:lang w:val="ka-GE"/>
        </w:rPr>
        <w:t xml:space="preserve"> </w:t>
      </w:r>
      <w:r w:rsidRPr="00AA3628">
        <w:rPr>
          <w:rFonts w:ascii="Sylfaen" w:hAnsi="Sylfaen" w:cs="Sylfaen"/>
          <w:b/>
          <w:i/>
          <w:sz w:val="24"/>
          <w:szCs w:val="24"/>
          <w:lang w:val="ka-GE"/>
        </w:rPr>
        <w:t>საქმიანობის</w:t>
      </w:r>
      <w:r w:rsidRPr="00AA3628">
        <w:rPr>
          <w:b/>
          <w:i/>
          <w:sz w:val="24"/>
          <w:szCs w:val="24"/>
          <w:lang w:val="ka-GE"/>
        </w:rPr>
        <w:t xml:space="preserve"> </w:t>
      </w:r>
      <w:r w:rsidRPr="00AA3628">
        <w:rPr>
          <w:rFonts w:ascii="Sylfaen" w:hAnsi="Sylfaen" w:cs="Sylfaen"/>
          <w:b/>
          <w:i/>
          <w:sz w:val="24"/>
          <w:szCs w:val="24"/>
          <w:lang w:val="ka-GE"/>
        </w:rPr>
        <w:t>სახელმწიფო</w:t>
      </w:r>
      <w:r w:rsidRPr="00AA3628">
        <w:rPr>
          <w:b/>
          <w:i/>
          <w:sz w:val="24"/>
          <w:szCs w:val="24"/>
          <w:lang w:val="ka-GE"/>
        </w:rPr>
        <w:t xml:space="preserve"> </w:t>
      </w:r>
      <w:r w:rsidRPr="00AA3628">
        <w:rPr>
          <w:rFonts w:ascii="Sylfaen" w:hAnsi="Sylfaen" w:cs="Sylfaen"/>
          <w:b/>
          <w:i/>
          <w:sz w:val="24"/>
          <w:szCs w:val="24"/>
          <w:lang w:val="ka-GE"/>
        </w:rPr>
        <w:t>რეგულირება</w:t>
      </w:r>
    </w:p>
    <w:p w:rsidR="00AC4A43" w:rsidRPr="00AA3628" w:rsidRDefault="00AC4A43" w:rsidP="00AC4A43">
      <w:pPr>
        <w:spacing w:after="0" w:line="240" w:lineRule="auto"/>
        <w:jc w:val="both"/>
        <w:rPr>
          <w:rFonts w:ascii="Sylfaen" w:hAnsi="Sylfaen" w:cs="Sylfaen"/>
          <w:b/>
          <w:sz w:val="24"/>
          <w:szCs w:val="24"/>
          <w:lang w:val="ka-GE"/>
        </w:rPr>
      </w:pPr>
    </w:p>
    <w:p w:rsidR="00AC4A43" w:rsidRPr="00AA3628" w:rsidRDefault="00AC4A43" w:rsidP="00AC4A43">
      <w:pPr>
        <w:pStyle w:val="Normal0"/>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p>
    <w:p w:rsidR="00AC4A43" w:rsidRPr="00AA3628" w:rsidRDefault="00AC4A43" w:rsidP="00AC4A43">
      <w:pPr>
        <w:pStyle w:val="Normal0"/>
        <w:jc w:val="both"/>
        <w:rPr>
          <w:rFonts w:ascii="Sylfaen" w:eastAsia="Sylfaen" w:hAnsi="Sylfaen"/>
          <w:color w:val="000000"/>
          <w:sz w:val="24"/>
          <w:szCs w:val="24"/>
          <w:lang w:val="ka-GE"/>
        </w:rPr>
      </w:pPr>
    </w:p>
    <w:p w:rsidR="00AC4A43" w:rsidRPr="00AA3628" w:rsidRDefault="00AC4A43" w:rsidP="00AC4A43">
      <w:pPr>
        <w:pStyle w:val="Normal0"/>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სახელმწიფო ცერემონიების, ოფიციალური ღონისძიებების და სამხედრო აღლუმების ჩატარებისას საჭირო სახელმწიფო სიმბოლოების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p>
    <w:p w:rsidR="00AC4A43" w:rsidRPr="00AA3628" w:rsidRDefault="00AC4A43" w:rsidP="00AC4A43">
      <w:pPr>
        <w:pStyle w:val="Normal0"/>
        <w:jc w:val="both"/>
        <w:rPr>
          <w:rFonts w:ascii="Sylfaen" w:eastAsia="Sylfaen" w:hAnsi="Sylfaen"/>
          <w:color w:val="000000"/>
          <w:sz w:val="24"/>
          <w:szCs w:val="24"/>
          <w:lang w:val="ka-GE"/>
        </w:rPr>
      </w:pPr>
    </w:p>
    <w:p w:rsidR="00AC4A43" w:rsidRPr="00AA3628" w:rsidRDefault="00AC4A43" w:rsidP="00AC4A43">
      <w:pPr>
        <w:pStyle w:val="Normal0"/>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საქართველოს ტერიტორიული ჰერალდიკის სისტემური განვითარების უზრუნველყოფა;</w:t>
      </w:r>
    </w:p>
    <w:p w:rsidR="00AC4A43" w:rsidRPr="00AA3628" w:rsidRDefault="00AC4A43" w:rsidP="00AC4A43">
      <w:pPr>
        <w:pStyle w:val="Normal0"/>
        <w:jc w:val="both"/>
        <w:rPr>
          <w:rFonts w:ascii="Sylfaen" w:eastAsia="Sylfaen" w:hAnsi="Sylfaen"/>
          <w:color w:val="000000"/>
          <w:sz w:val="24"/>
          <w:szCs w:val="24"/>
          <w:lang w:val="ka-GE"/>
        </w:rPr>
      </w:pPr>
    </w:p>
    <w:p w:rsidR="00AC4A43" w:rsidRPr="00AA3628" w:rsidRDefault="00AC4A43" w:rsidP="00AC4A43">
      <w:pPr>
        <w:pStyle w:val="Normal0"/>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ჰერალდიკის საკითხებზე სამოქალაქო განათლების გავრცელების ხელშეწყობა;</w:t>
      </w:r>
    </w:p>
    <w:p w:rsidR="00AC4A43" w:rsidRPr="00AA3628" w:rsidRDefault="00AC4A43" w:rsidP="00AC4A43">
      <w:pPr>
        <w:pStyle w:val="Normal0"/>
        <w:jc w:val="both"/>
        <w:rPr>
          <w:rFonts w:ascii="Sylfaen" w:eastAsia="Sylfaen" w:hAnsi="Sylfaen"/>
          <w:color w:val="000000"/>
          <w:sz w:val="24"/>
          <w:szCs w:val="24"/>
          <w:lang w:val="ka-GE"/>
        </w:rPr>
      </w:pPr>
    </w:p>
    <w:p w:rsidR="00AC4A43" w:rsidRPr="00AA3628" w:rsidRDefault="00AC4A43" w:rsidP="00AC4A43">
      <w:pPr>
        <w:pStyle w:val="Normal0"/>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ქვეყანაში სახელმწიფო სიმბოლიკის და მისი მნიშვნელობის პოპულარიზაცია;</w:t>
      </w:r>
    </w:p>
    <w:p w:rsidR="00AC4A43" w:rsidRPr="00AA3628" w:rsidRDefault="00AC4A43" w:rsidP="00AC4A43">
      <w:pPr>
        <w:pStyle w:val="Normal0"/>
        <w:jc w:val="both"/>
        <w:rPr>
          <w:rFonts w:ascii="Sylfaen" w:eastAsia="Sylfaen" w:hAnsi="Sylfaen"/>
          <w:color w:val="000000"/>
          <w:sz w:val="24"/>
          <w:szCs w:val="24"/>
          <w:lang w:val="ka-GE"/>
        </w:rPr>
      </w:pPr>
    </w:p>
    <w:p w:rsidR="00AC4A43" w:rsidRPr="00AA3628" w:rsidRDefault="00AC4A43" w:rsidP="00AC4A43">
      <w:pPr>
        <w:pStyle w:val="Normal0"/>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p>
    <w:p w:rsidR="00AC4A43" w:rsidRPr="00AA3628" w:rsidRDefault="00AC4A43" w:rsidP="00AC4A43">
      <w:pPr>
        <w:pStyle w:val="Normal0"/>
        <w:jc w:val="both"/>
        <w:rPr>
          <w:rFonts w:ascii="Sylfaen" w:eastAsia="Sylfaen" w:hAnsi="Sylfaen"/>
          <w:color w:val="000000"/>
          <w:sz w:val="24"/>
          <w:szCs w:val="24"/>
          <w:lang w:val="ka-GE"/>
        </w:rPr>
      </w:pPr>
    </w:p>
    <w:p w:rsidR="00AC4A43" w:rsidRPr="00AA3628" w:rsidRDefault="00AC4A43" w:rsidP="00AC4A43">
      <w:pPr>
        <w:pStyle w:val="Normal0"/>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AC4A43" w:rsidRPr="00AA3628" w:rsidRDefault="00AC4A43" w:rsidP="00AC4A43">
      <w:pPr>
        <w:pStyle w:val="Normal0"/>
        <w:jc w:val="both"/>
        <w:rPr>
          <w:rFonts w:ascii="Sylfaen" w:eastAsia="Sylfaen" w:hAnsi="Sylfaen"/>
          <w:color w:val="000000"/>
          <w:sz w:val="24"/>
          <w:szCs w:val="24"/>
          <w:lang w:val="ka-GE"/>
        </w:rPr>
      </w:pPr>
    </w:p>
    <w:p w:rsidR="00AC4A43" w:rsidRPr="00AA3628" w:rsidRDefault="00AC4A43" w:rsidP="00AC4A43">
      <w:pPr>
        <w:pStyle w:val="Normal0"/>
        <w:jc w:val="both"/>
        <w:rPr>
          <w:rFonts w:ascii="Sylfaen" w:eastAsia="Sylfaen" w:hAnsi="Sylfaen"/>
          <w:color w:val="000000"/>
          <w:sz w:val="24"/>
          <w:szCs w:val="24"/>
          <w:lang w:val="ka-GE"/>
        </w:rPr>
      </w:pPr>
    </w:p>
    <w:p w:rsidR="00AC4A43" w:rsidRPr="00AA3628" w:rsidRDefault="00AC4A43" w:rsidP="00AC4A43">
      <w:pPr>
        <w:rPr>
          <w:rFonts w:ascii="Sylfaen" w:hAnsi="Sylfaen"/>
          <w:b/>
          <w:i/>
          <w:sz w:val="24"/>
          <w:szCs w:val="24"/>
          <w:lang w:val="ka-GE"/>
        </w:rPr>
      </w:pPr>
      <w:r w:rsidRPr="00AA3628">
        <w:rPr>
          <w:rFonts w:ascii="Sylfaen" w:hAnsi="Sylfaen"/>
          <w:b/>
          <w:i/>
          <w:sz w:val="24"/>
          <w:szCs w:val="24"/>
          <w:lang w:val="ka-GE"/>
        </w:rPr>
        <w:t>საქართველოს პარლამენტის ანალიტიკური და კვლევითი საქმიანობის გაძლიერება</w:t>
      </w:r>
    </w:p>
    <w:p w:rsidR="00AC4A43" w:rsidRPr="00AA3628" w:rsidRDefault="00AC4A43" w:rsidP="00AC4A43">
      <w:pPr>
        <w:jc w:val="both"/>
        <w:rPr>
          <w:rFonts w:ascii="Sylfaen" w:hAnsi="Sylfaen"/>
          <w:sz w:val="24"/>
          <w:szCs w:val="24"/>
          <w:lang w:val="ka-GE"/>
        </w:rPr>
      </w:pPr>
      <w:r w:rsidRPr="00AA3628">
        <w:rPr>
          <w:rFonts w:ascii="Sylfaen" w:hAnsi="Sylfaen"/>
          <w:sz w:val="24"/>
          <w:szCs w:val="24"/>
          <w:lang w:val="ka-GE"/>
        </w:rPr>
        <w:t>პარლამენტის კანონშემოქმედებით პროცესში, კონტროლის განხორციელებასა და პოლიტიკის აღსრულებაში დახმარების გაწევა;</w:t>
      </w:r>
    </w:p>
    <w:p w:rsidR="00AC4A43" w:rsidRPr="00AA3628" w:rsidRDefault="00AC4A43" w:rsidP="00AC4A43">
      <w:pPr>
        <w:jc w:val="both"/>
        <w:rPr>
          <w:rFonts w:ascii="Sylfaen" w:hAnsi="Sylfaen"/>
          <w:sz w:val="24"/>
          <w:szCs w:val="24"/>
          <w:lang w:val="ka-GE"/>
        </w:rPr>
      </w:pPr>
      <w:r w:rsidRPr="00AA3628">
        <w:rPr>
          <w:rFonts w:ascii="Sylfaen" w:hAnsi="Sylfaen"/>
          <w:sz w:val="24"/>
          <w:szCs w:val="24"/>
          <w:lang w:val="ka-GE"/>
        </w:rPr>
        <w:t>საპარლამენტო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p>
    <w:p w:rsidR="00AC4A43" w:rsidRPr="00AA3628" w:rsidRDefault="00AC4A43" w:rsidP="00AC4A43">
      <w:pPr>
        <w:jc w:val="both"/>
        <w:rPr>
          <w:rFonts w:ascii="Sylfaen" w:hAnsi="Sylfaen"/>
          <w:sz w:val="24"/>
          <w:szCs w:val="24"/>
          <w:lang w:val="ka-GE"/>
        </w:rPr>
      </w:pPr>
      <w:r w:rsidRPr="00AA3628">
        <w:rPr>
          <w:rFonts w:ascii="Sylfaen" w:hAnsi="Sylfaen"/>
          <w:sz w:val="24"/>
          <w:szCs w:val="24"/>
          <w:lang w:val="ka-GE"/>
        </w:rPr>
        <w:t>პროაქტიული საქმიანობის განხორციელება;</w:t>
      </w:r>
    </w:p>
    <w:p w:rsidR="00AC4A43" w:rsidRPr="00AA3628" w:rsidRDefault="00AC4A43" w:rsidP="00AC4A43">
      <w:pPr>
        <w:jc w:val="both"/>
        <w:rPr>
          <w:rFonts w:ascii="Sylfaen" w:hAnsi="Sylfaen"/>
          <w:sz w:val="24"/>
          <w:szCs w:val="24"/>
          <w:lang w:val="ka-GE"/>
        </w:rPr>
      </w:pPr>
      <w:r w:rsidRPr="00AA3628">
        <w:rPr>
          <w:rFonts w:ascii="Sylfaen" w:hAnsi="Sylfaen"/>
          <w:sz w:val="24"/>
          <w:szCs w:val="24"/>
          <w:lang w:val="ka-GE"/>
        </w:rPr>
        <w:t>პოლიტიკის კვლევის დოკუმენტის შექმნა;</w:t>
      </w:r>
    </w:p>
    <w:p w:rsidR="00AC4A43" w:rsidRPr="00AA3628" w:rsidRDefault="00AC4A43" w:rsidP="00AC4A43">
      <w:pPr>
        <w:jc w:val="both"/>
        <w:rPr>
          <w:rFonts w:ascii="Sylfaen" w:hAnsi="Sylfaen"/>
          <w:sz w:val="24"/>
          <w:szCs w:val="24"/>
          <w:lang w:val="ka-GE"/>
        </w:rPr>
      </w:pPr>
      <w:r w:rsidRPr="00AA3628">
        <w:rPr>
          <w:rFonts w:ascii="Sylfaen" w:hAnsi="Sylfaen"/>
          <w:sz w:val="24"/>
          <w:szCs w:val="24"/>
          <w:lang w:val="ka-GE"/>
        </w:rPr>
        <w:t>ინტეგრირებული, ინტერდისციპლინური კვლევის წარმოება და განხილვის პროცესში მყოფ საკითხებზე პოლიტიკის კვლევის დოკუმენტის შექმნა,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bookmarkEnd w:id="0"/>
    <w:p w:rsidR="00431A39" w:rsidRPr="00AA3628" w:rsidRDefault="00431A39" w:rsidP="00431A39">
      <w:pPr>
        <w:pStyle w:val="Heading1"/>
        <w:spacing w:line="240" w:lineRule="auto"/>
        <w:rPr>
          <w:rFonts w:ascii="Sylfaen" w:eastAsia="Sylfaen" w:hAnsi="Sylfaen" w:cs="Sylfaen"/>
          <w:b/>
          <w:sz w:val="24"/>
          <w:szCs w:val="24"/>
        </w:rPr>
      </w:pPr>
      <w:r w:rsidRPr="00AA3628">
        <w:rPr>
          <w:rFonts w:ascii="Sylfaen" w:eastAsia="Sylfaen" w:hAnsi="Sylfaen" w:cs="Sylfaen"/>
          <w:b/>
          <w:sz w:val="24"/>
          <w:szCs w:val="24"/>
        </w:rPr>
        <w:t>შერიგებისა და სამოქალაქო თანასწორობის საკითხებში საქართველოს სახელმწიფო მინისტრის აპარატი</w:t>
      </w:r>
    </w:p>
    <w:p w:rsidR="00431A39" w:rsidRPr="00AA3628" w:rsidRDefault="00431A39" w:rsidP="00431A39">
      <w:pPr>
        <w:pStyle w:val="Normal0"/>
        <w:rPr>
          <w:rFonts w:ascii="Sylfaen" w:eastAsia="Sylfaen" w:hAnsi="Sylfaen"/>
          <w:b/>
          <w:color w:val="000000"/>
          <w:sz w:val="24"/>
          <w:szCs w:val="24"/>
          <w:lang w:val="ka-GE"/>
        </w:rPr>
      </w:pPr>
    </w:p>
    <w:p w:rsidR="00431A39" w:rsidRPr="00AA3628" w:rsidRDefault="00431A39" w:rsidP="00431A39">
      <w:pPr>
        <w:pStyle w:val="Normal0"/>
        <w:jc w:val="both"/>
        <w:rPr>
          <w:rFonts w:ascii="Sylfaen" w:eastAsiaTheme="minorHAnsi" w:hAnsi="Sylfaen" w:cstheme="minorBidi"/>
          <w:sz w:val="24"/>
          <w:szCs w:val="24"/>
          <w:lang w:val="ka-GE"/>
        </w:rPr>
      </w:pPr>
      <w:r w:rsidRPr="00AA3628">
        <w:rPr>
          <w:rFonts w:ascii="Sylfaen" w:eastAsiaTheme="minorHAnsi" w:hAnsi="Sylfaen" w:cstheme="minorBidi"/>
          <w:sz w:val="24"/>
          <w:szCs w:val="24"/>
          <w:lang w:val="ka-GE"/>
        </w:rPr>
        <w:t>კონფლიქტის მშვიდობიანი მოგვარების, შერიგებისა და ჩართულობის პოლიტიკის განხორციელება და კოორდინირება, ჩართულობის სახელმწიფო სტრატეგიისა და სამოქმედო გეგმის განხორციელება, სამშვიდობო ინიციატივის „ნაბიჯი უკეთესი მომავლისკენ“ განხორციელების კოორდინირება, ჩართულობის სახელმწიფო უწყებათაშორისი კომისიის საქმიანობის ხელმძღვანელობა და სააკორდინაციო მექანიზმის ფუნქციონირების უზრუნველყოფა;</w:t>
      </w:r>
    </w:p>
    <w:p w:rsidR="00431A39" w:rsidRPr="00AA3628" w:rsidRDefault="00431A39" w:rsidP="00431A39">
      <w:pPr>
        <w:pStyle w:val="Normal0"/>
        <w:jc w:val="both"/>
        <w:rPr>
          <w:rFonts w:ascii="Sylfaen" w:eastAsiaTheme="minorHAnsi" w:hAnsi="Sylfaen" w:cstheme="minorBidi"/>
          <w:sz w:val="24"/>
          <w:szCs w:val="24"/>
          <w:lang w:val="ka-GE"/>
        </w:rPr>
      </w:pPr>
      <w:r w:rsidRPr="00AA3628">
        <w:rPr>
          <w:rFonts w:ascii="Sylfaen" w:eastAsiaTheme="minorHAnsi" w:hAnsi="Sylfaen" w:cstheme="minorBidi"/>
          <w:sz w:val="24"/>
          <w:szCs w:val="24"/>
          <w:lang w:val="ka-GE"/>
        </w:rPr>
        <w:t xml:space="preserve"> </w:t>
      </w:r>
    </w:p>
    <w:p w:rsidR="00431A39" w:rsidRPr="00AA3628" w:rsidRDefault="00431A39" w:rsidP="00431A39">
      <w:pPr>
        <w:pStyle w:val="Normal0"/>
        <w:jc w:val="both"/>
        <w:rPr>
          <w:rFonts w:ascii="Sylfaen" w:eastAsiaTheme="minorHAnsi" w:hAnsi="Sylfaen" w:cstheme="minorBidi"/>
          <w:sz w:val="24"/>
          <w:szCs w:val="24"/>
          <w:lang w:val="ka-GE"/>
        </w:rPr>
      </w:pPr>
      <w:r w:rsidRPr="00AA3628">
        <w:rPr>
          <w:rFonts w:ascii="Sylfaen" w:eastAsiaTheme="minorHAnsi" w:hAnsi="Sylfaen" w:cstheme="minorBidi"/>
          <w:sz w:val="24"/>
          <w:szCs w:val="24"/>
          <w:lang w:val="ka-GE"/>
        </w:rPr>
        <w:t>ოკუპირებულ ტერიტორიებზე მცხოვრები მოსახლეობის სოციალურ-ეკონომიკური მდგომარეობის გაუმჯობესების ხელშეწყობა, გამყოფი ხაზების გასწვრივ ვაჭრობის წახალისება, საქართველოს კონტროლირებად ტერიტორიაზე რეგისტრაციის და სამეწარმეო საქმიანობაში ჩართვის ახალი სტატუს-ნეიტრალური მექანიზმების გამოყენებით, გაყოფილ საზოგადოებებს შორის ეკონომიკური კავშირების ხელშეწყობა, მათ შორის სპეციალური დამოუკიდებელი ფონდის საშუალებით. გამყოფი ხაზების გასწვრივ მომსახურების და ინფრასტრუქტურის განვითარების, ახალი სერვისების დანერგვის და ამოქმედების ხელშეწყობა. ოკუპირებულ ტერიტორიებზე გარემოს დაცვის ხელშეწყობა; ტერიტორიების მოსახლეობისათვის სასოფლო-სამეურნეო დანიშნულების მასალის და ტექნიკის, მცენარეთა მოვლის საშუალებების მიწოდების და სხვადასხვა პარაზიტებთან/მწერებთან ბრძოლაში დახმარების ხელშეწყობა. საკოორდინაციო მექანიზმის ფუნქციონირების ხელშეწყობა და კოორდინაცია;</w:t>
      </w:r>
    </w:p>
    <w:p w:rsidR="00431A39" w:rsidRPr="00AA3628" w:rsidRDefault="00431A39" w:rsidP="00431A39">
      <w:pPr>
        <w:pStyle w:val="Normal0"/>
        <w:jc w:val="both"/>
        <w:rPr>
          <w:rFonts w:ascii="Sylfaen" w:eastAsiaTheme="minorHAnsi" w:hAnsi="Sylfaen" w:cstheme="minorBidi"/>
          <w:sz w:val="24"/>
          <w:szCs w:val="24"/>
          <w:lang w:val="ka-GE"/>
        </w:rPr>
      </w:pPr>
    </w:p>
    <w:p w:rsidR="00431A39" w:rsidRPr="00AA3628" w:rsidRDefault="00431A39" w:rsidP="00431A39">
      <w:pPr>
        <w:pStyle w:val="Normal0"/>
        <w:jc w:val="both"/>
        <w:rPr>
          <w:rFonts w:ascii="Sylfaen" w:eastAsiaTheme="minorHAnsi" w:hAnsi="Sylfaen" w:cstheme="minorBidi"/>
          <w:sz w:val="24"/>
          <w:szCs w:val="24"/>
          <w:lang w:val="ka-GE"/>
        </w:rPr>
      </w:pPr>
      <w:r w:rsidRPr="00AA3628">
        <w:rPr>
          <w:rFonts w:ascii="Sylfaen" w:eastAsiaTheme="minorHAnsi" w:hAnsi="Sylfaen" w:cstheme="minorBidi"/>
          <w:sz w:val="24"/>
          <w:szCs w:val="24"/>
          <w:lang w:val="ka-GE"/>
        </w:rPr>
        <w:t xml:space="preserve">ოკუპირებულ ტერიტორიებზე მცხოვრები მოსახლეობის საქართველოს კონტროლირებად ტერიტორიაზე განათლების ყველა საფეხურისადმი წვდომის გამარტივების, განათლების სისტემაში ჩართვის ახალი სტატუს-ნეიტრალური მექანიზმის შექმნის ხელშეწყობა. საქართველოს უმაღლეს სასწავლებლებში და საქართველოში მოქმედ საერთაშორისო საგანმანათლებლო დაწესებულებებში ჩარიცხვის გამარტივების და ახალი შესაძლებლობების შექმნის, ოკუპირებულ ტერიტორიებზე მიღებული განათლების აღიარების გამარტივების, პროფესიულ განათლებაში ჩართვის ხელშეწყობის, აფხაზური ენის დაცვის და განვითარების ხელშეწყობა; ოკუპირებულ ტერიტორიებზე მშობლიურ ენაზე განათლების მიღებისა და საერთაშორისო საგანმანთლებლო პროგრამებში მონაწილეობის ხელშეწყობა; </w:t>
      </w:r>
    </w:p>
    <w:p w:rsidR="00431A39" w:rsidRPr="00AA3628" w:rsidRDefault="00431A39" w:rsidP="00431A39">
      <w:pPr>
        <w:pStyle w:val="Normal0"/>
        <w:jc w:val="both"/>
        <w:rPr>
          <w:rFonts w:ascii="Sylfaen" w:eastAsiaTheme="minorHAnsi" w:hAnsi="Sylfaen" w:cstheme="minorBidi"/>
          <w:sz w:val="24"/>
          <w:szCs w:val="24"/>
          <w:lang w:val="ka-GE"/>
        </w:rPr>
      </w:pPr>
    </w:p>
    <w:p w:rsidR="00431A39" w:rsidRPr="00AA3628" w:rsidRDefault="00431A39" w:rsidP="00431A39">
      <w:pPr>
        <w:pStyle w:val="Normal0"/>
        <w:jc w:val="both"/>
        <w:rPr>
          <w:rFonts w:ascii="Sylfaen" w:eastAsiaTheme="minorHAnsi" w:hAnsi="Sylfaen" w:cstheme="minorBidi"/>
          <w:sz w:val="24"/>
          <w:szCs w:val="24"/>
          <w:lang w:val="ka-GE"/>
        </w:rPr>
      </w:pPr>
      <w:r w:rsidRPr="00AA3628">
        <w:rPr>
          <w:rFonts w:ascii="Sylfaen" w:eastAsiaTheme="minorHAnsi" w:hAnsi="Sylfaen" w:cstheme="minorBidi"/>
          <w:sz w:val="24"/>
          <w:szCs w:val="24"/>
          <w:lang w:val="ka-GE"/>
        </w:rPr>
        <w:t>ოკუპირებულ ტერიტორიებზე მცხოვრები პირების სახელმწიფო პროგრამებისა და სერვისებისადმი წვდომის გამარტივება და გაუმჯობესება, ჯანდაცვის სახელმწიფო პროგრამებში მონაწილეობის შესაძლებლობების გაზრდა, ოკუპირებული ტერიტორიებისთვის სხვადასხვა მედიკამენტებისა და სამედიცინო ტექნიკის მიწოდება. საქართველო-ევროკავშირის ასოცირების შესახებ შეთანხმებიდან, მათ შორის ღრმა და ყოვლისმომცველი თავისუფალი სავაჭრო სივრცის შესახებ შეთანხმებიდან და საქართველო-ევროკავშირის შორის უვიზო მიმოსვლიდან გამომდინარე ყველა სარგებლისა და შესაძლებლობის შეთავაზება/გაზიარება ოკუპირებულ ტერიტორიებზე მცხოვრები მოსახლეობისათვის, ცნობიერების ამაღლება ევროინტეგრაციის საკითხებზე. ოკუპირებული ტერიტორიების მოსახლეობისათვის საქართველოს მოქალაქის პასპორტის ხელმისაწვდომობის და სამოქალაქო აქტების გაცემის გამარტივების ხელშეწყობა;</w:t>
      </w:r>
    </w:p>
    <w:p w:rsidR="00431A39" w:rsidRPr="00AA3628" w:rsidRDefault="00431A39" w:rsidP="00431A39">
      <w:pPr>
        <w:spacing w:after="0" w:line="240" w:lineRule="auto"/>
        <w:jc w:val="both"/>
        <w:rPr>
          <w:rFonts w:ascii="Sylfaen" w:hAnsi="Sylfaen"/>
          <w:sz w:val="24"/>
          <w:szCs w:val="24"/>
          <w:lang w:val="ka-GE"/>
        </w:rPr>
      </w:pPr>
    </w:p>
    <w:p w:rsidR="00431A39" w:rsidRPr="00AA3628" w:rsidRDefault="00431A39" w:rsidP="00431A39">
      <w:pPr>
        <w:pStyle w:val="Normal0"/>
        <w:jc w:val="both"/>
        <w:rPr>
          <w:rFonts w:ascii="Sylfaen" w:eastAsiaTheme="minorHAnsi" w:hAnsi="Sylfaen" w:cstheme="minorBidi"/>
          <w:sz w:val="24"/>
          <w:szCs w:val="24"/>
          <w:lang w:val="ka-GE"/>
        </w:rPr>
      </w:pPr>
      <w:r w:rsidRPr="00AA3628">
        <w:rPr>
          <w:rFonts w:ascii="Sylfaen" w:eastAsiaTheme="minorHAnsi" w:hAnsi="Sylfaen" w:cstheme="minorBidi"/>
          <w:sz w:val="24"/>
          <w:szCs w:val="24"/>
          <w:lang w:val="ka-GE"/>
        </w:rPr>
        <w:t>საერთაშორისო ორგანიზაციების ოკუპირებულ ტერიტორიებზე ჩართულობის და საქმიანობის ხელშეწყობა; საერთაშორისო ორგანიზაციებთან და დონორებთან ურთიერთობის კოორდინაცია; საერთაშორისო და არასამთავრობო ორგანიზაციებთან შეხვედრების ორგანიზება;ჟენევის დისკუსიების მეორე სამუშაო ჯგუფის ხელმძღვანელობა; გალში და ერგნეთში გამართული ინცინდენტების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ფორუმებში და ფორმატებში მონაწილეობა, პარტნიორებთან მჭიდრო თანამშრომლობა; 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p>
    <w:p w:rsidR="00431A39" w:rsidRPr="00AA3628" w:rsidRDefault="00431A39" w:rsidP="00431A39">
      <w:pPr>
        <w:spacing w:after="0" w:line="240" w:lineRule="auto"/>
        <w:jc w:val="both"/>
        <w:rPr>
          <w:rFonts w:ascii="Sylfaen" w:hAnsi="Sylfaen"/>
          <w:sz w:val="24"/>
          <w:szCs w:val="24"/>
          <w:lang w:val="ka-GE"/>
        </w:rPr>
      </w:pPr>
    </w:p>
    <w:p w:rsidR="00431A39" w:rsidRPr="00AA3628" w:rsidRDefault="00431A39" w:rsidP="00431A39">
      <w:pPr>
        <w:pStyle w:val="Normal0"/>
        <w:jc w:val="both"/>
        <w:rPr>
          <w:rFonts w:ascii="Sylfaen" w:eastAsiaTheme="minorHAnsi" w:hAnsi="Sylfaen" w:cstheme="minorBidi"/>
          <w:sz w:val="24"/>
          <w:szCs w:val="24"/>
          <w:lang w:val="ka-GE"/>
        </w:rPr>
      </w:pPr>
      <w:r w:rsidRPr="00AA3628">
        <w:rPr>
          <w:rFonts w:ascii="Sylfaen" w:eastAsiaTheme="minorHAnsi" w:hAnsi="Sylfaen" w:cstheme="minorBidi"/>
          <w:sz w:val="24"/>
          <w:szCs w:val="24"/>
          <w:lang w:val="ka-GE"/>
        </w:rPr>
        <w:t>გამყოფ ხაზებთან მცხოვრები მოსახლეობის დახმარების სახელმწიფო კომისიის თანათავმჯდომარეობა; გამყოფი ხაზების მიმდებარედ მცხოვრები მოსახლეობის დახმარების უწყებათაშორისი კომისიის თანათავმჯდომარეობა; გამყოფი ხაზის სიახლოვეს მდებარე რეგიონების განვითარების ხელშეწყობა; გამყოფი ხაზის მიმდებარე სოფლებში დაზარალებული მოსახლეობის დახმარება, მათი ზამთრის პერიოდში გათბობით უზრუნველყოფა; ჯანდაცვის სერვისებზე ხელმისაწვდომობის უზრუნველყოფის ხელშეწყობა; სტუდენტებისთვის და მოსწავლეებისთვის განათლების ხელმისაწვდომობის უზრუნველყოფის ხელშეწყობა; მოსახლეობის საჯარო სერვისებთან ხელმისაწვდომობის უზრუნველყოფის ხელშეწყობა; დაზარალებულ სოფლებში ინფრასტრუქტურული ღონისძიებების განხორციელების ხელშეწყობა; მოსახლეობის სოციალურ-ეკონომიკური განვითარების ხელშეწყობა;</w:t>
      </w:r>
    </w:p>
    <w:p w:rsidR="00431A39" w:rsidRPr="00AA3628" w:rsidRDefault="00431A39" w:rsidP="00431A39">
      <w:pPr>
        <w:pStyle w:val="Normal0"/>
        <w:jc w:val="both"/>
        <w:rPr>
          <w:rFonts w:ascii="Sylfaen" w:eastAsia="Sylfaen" w:hAnsi="Sylfaen"/>
          <w:color w:val="000000"/>
          <w:sz w:val="24"/>
          <w:szCs w:val="24"/>
          <w:lang w:val="ka-GE"/>
        </w:rPr>
      </w:pPr>
    </w:p>
    <w:p w:rsidR="00431A39" w:rsidRPr="00AA3628" w:rsidRDefault="00431A39" w:rsidP="00431A39">
      <w:pPr>
        <w:pStyle w:val="Normal0"/>
        <w:jc w:val="both"/>
        <w:rPr>
          <w:rFonts w:ascii="Sylfaen" w:eastAsiaTheme="minorHAnsi" w:hAnsi="Sylfaen" w:cstheme="minorBidi"/>
          <w:sz w:val="24"/>
          <w:szCs w:val="24"/>
          <w:lang w:val="ka-GE"/>
        </w:rPr>
      </w:pPr>
      <w:r w:rsidRPr="00AA3628">
        <w:rPr>
          <w:rFonts w:ascii="Sylfaen" w:eastAsiaTheme="minorHAnsi" w:hAnsi="Sylfaen" w:cstheme="minorBidi"/>
          <w:sz w:val="24"/>
          <w:szCs w:val="24"/>
          <w:lang w:val="ka-GE"/>
        </w:rPr>
        <w:t>„სამოქალაქო თანასწორობისა და ინტეგრაციის სახელმწიფო სტრატეგიისა და 2015 - 2020 წწ. სამოქმედო გეგმის“ განხორციელების კოორდინირება; სტრატეგიისა და სამოქმედო გეგმის ეფექტურად განხორციელების მიზნით შექმნილი უწყებათაშორისი კომისიის საქმიანობის კოორდინირება; კომისიის ფარგლებში არსებული თემატური ჯგუფების მუშაობის წარმართვა;</w:t>
      </w:r>
    </w:p>
    <w:p w:rsidR="00431A39" w:rsidRPr="00AA3628" w:rsidRDefault="00431A39" w:rsidP="00431A39">
      <w:pPr>
        <w:pStyle w:val="Normal0"/>
        <w:jc w:val="both"/>
        <w:rPr>
          <w:rFonts w:ascii="Sylfaen" w:eastAsiaTheme="minorHAnsi" w:hAnsi="Sylfaen" w:cstheme="minorBidi"/>
          <w:sz w:val="24"/>
          <w:szCs w:val="24"/>
          <w:lang w:val="ka-GE"/>
        </w:rPr>
      </w:pPr>
    </w:p>
    <w:p w:rsidR="00431A39" w:rsidRPr="00AA3628" w:rsidRDefault="00431A39" w:rsidP="00431A39">
      <w:pPr>
        <w:pStyle w:val="Normal0"/>
        <w:jc w:val="both"/>
        <w:rPr>
          <w:rFonts w:ascii="Sylfaen" w:eastAsiaTheme="minorHAnsi" w:hAnsi="Sylfaen" w:cstheme="minorBidi"/>
          <w:sz w:val="24"/>
          <w:szCs w:val="24"/>
          <w:lang w:val="ka-GE"/>
        </w:rPr>
      </w:pPr>
      <w:r w:rsidRPr="00AA3628">
        <w:rPr>
          <w:rFonts w:ascii="Sylfaen" w:eastAsiaTheme="minorHAnsi" w:hAnsi="Sylfaen" w:cstheme="minorBidi"/>
          <w:sz w:val="24"/>
          <w:szCs w:val="24"/>
          <w:lang w:val="ka-GE"/>
        </w:rPr>
        <w:t>„სამოქალაქო თანასწორობისა და ინტეგრაციის სახელმწიფო სტრატეგიისა და 2015-2020 წწ. სამოქმედო გეგმის“ შუალედური შეფასების მომზადება და წარდგენა;</w:t>
      </w:r>
    </w:p>
    <w:p w:rsidR="00431A39" w:rsidRPr="00AA3628" w:rsidRDefault="00431A39" w:rsidP="00431A39">
      <w:pPr>
        <w:pStyle w:val="Normal0"/>
        <w:jc w:val="both"/>
        <w:rPr>
          <w:rFonts w:ascii="Sylfaen" w:eastAsiaTheme="minorHAnsi" w:hAnsi="Sylfaen" w:cstheme="minorBidi"/>
          <w:sz w:val="24"/>
          <w:szCs w:val="24"/>
          <w:lang w:val="ka-GE"/>
        </w:rPr>
      </w:pPr>
    </w:p>
    <w:p w:rsidR="00431A39" w:rsidRPr="00AA3628" w:rsidRDefault="00431A39" w:rsidP="00431A39">
      <w:pPr>
        <w:pStyle w:val="Normal0"/>
        <w:jc w:val="both"/>
        <w:rPr>
          <w:rFonts w:ascii="Sylfaen" w:eastAsiaTheme="minorHAnsi" w:hAnsi="Sylfaen" w:cstheme="minorBidi"/>
          <w:sz w:val="24"/>
          <w:szCs w:val="24"/>
          <w:lang w:val="ka-GE"/>
        </w:rPr>
      </w:pPr>
      <w:r w:rsidRPr="00AA3628">
        <w:rPr>
          <w:rFonts w:ascii="Sylfaen" w:eastAsiaTheme="minorHAnsi" w:hAnsi="Sylfaen" w:cstheme="minorBidi"/>
          <w:sz w:val="24"/>
          <w:szCs w:val="24"/>
          <w:lang w:val="ka-GE"/>
        </w:rPr>
        <w:t>სამოქალაქო ინტეგრაციის ხელშეწყობის პროცესში აქტიური კომუნიკაცია/თანამშრომლობა როგორც ეთნიკური უმცირესობების წარმომადგენლებთან, ისე ეთნიკურ უმრავლესობასთან;</w:t>
      </w:r>
    </w:p>
    <w:p w:rsidR="00431A39" w:rsidRPr="00AA3628" w:rsidRDefault="00431A39" w:rsidP="00431A39">
      <w:pPr>
        <w:pStyle w:val="Normal0"/>
        <w:jc w:val="both"/>
        <w:rPr>
          <w:rFonts w:ascii="Sylfaen" w:eastAsiaTheme="minorHAnsi" w:hAnsi="Sylfaen" w:cstheme="minorBidi"/>
          <w:sz w:val="24"/>
          <w:szCs w:val="24"/>
          <w:lang w:val="ka-GE"/>
        </w:rPr>
      </w:pPr>
    </w:p>
    <w:p w:rsidR="00431A39" w:rsidRPr="00AA3628" w:rsidRDefault="00431A39" w:rsidP="00431A39">
      <w:pPr>
        <w:pStyle w:val="Normal0"/>
        <w:jc w:val="both"/>
        <w:rPr>
          <w:rFonts w:ascii="Sylfaen" w:eastAsiaTheme="minorHAnsi" w:hAnsi="Sylfaen" w:cstheme="minorBidi"/>
          <w:sz w:val="24"/>
          <w:szCs w:val="24"/>
          <w:lang w:val="ka-GE"/>
        </w:rPr>
      </w:pPr>
      <w:r w:rsidRPr="00AA3628">
        <w:rPr>
          <w:rFonts w:ascii="Sylfaen" w:eastAsiaTheme="minorHAnsi" w:hAnsi="Sylfaen" w:cstheme="minorBidi"/>
          <w:sz w:val="24"/>
          <w:szCs w:val="24"/>
          <w:lang w:val="ka-GE"/>
        </w:rPr>
        <w:t>ეთნიკური უმცირესობების წარმომადგენლებში სახელმწიფო ენის ცოდნის გაუმჯობესებაის მიზნით  სახელმწიფო ენის სწავლების პროგრამების განხორციელებაში ხელშეწყობა;</w:t>
      </w:r>
    </w:p>
    <w:p w:rsidR="00431A39" w:rsidRPr="00AA3628" w:rsidRDefault="00431A39" w:rsidP="00431A39">
      <w:pPr>
        <w:pStyle w:val="Normal0"/>
        <w:jc w:val="both"/>
        <w:rPr>
          <w:rFonts w:ascii="Sylfaen" w:eastAsiaTheme="minorHAnsi" w:hAnsi="Sylfaen" w:cstheme="minorBidi"/>
          <w:sz w:val="24"/>
          <w:szCs w:val="24"/>
          <w:lang w:val="ka-GE"/>
        </w:rPr>
      </w:pPr>
    </w:p>
    <w:p w:rsidR="00431A39" w:rsidRPr="00AA3628" w:rsidRDefault="00431A39" w:rsidP="00431A39">
      <w:pPr>
        <w:pStyle w:val="Normal0"/>
        <w:jc w:val="both"/>
        <w:rPr>
          <w:rFonts w:ascii="Sylfaen" w:eastAsiaTheme="minorHAnsi" w:hAnsi="Sylfaen" w:cstheme="minorBidi"/>
          <w:sz w:val="24"/>
          <w:szCs w:val="24"/>
          <w:lang w:val="ka-GE"/>
        </w:rPr>
      </w:pPr>
      <w:r w:rsidRPr="00AA3628">
        <w:rPr>
          <w:rFonts w:ascii="Sylfaen" w:eastAsiaTheme="minorHAnsi" w:hAnsi="Sylfaen" w:cstheme="minorBidi"/>
          <w:sz w:val="24"/>
          <w:szCs w:val="24"/>
          <w:lang w:val="ka-GE"/>
        </w:rPr>
        <w:t>ეთნიკური უმცირესობების მედიასა და ინფორმაციაზე ხელმისაწვდომობის გაუმჯობესება და არაქართულენოვანი ბეჭდვითი მედიის ხელშეწყობა;</w:t>
      </w:r>
    </w:p>
    <w:p w:rsidR="00431A39" w:rsidRPr="00AA3628" w:rsidRDefault="00431A39" w:rsidP="00431A39">
      <w:pPr>
        <w:pStyle w:val="Normal0"/>
        <w:jc w:val="both"/>
        <w:rPr>
          <w:rFonts w:ascii="Sylfaen" w:eastAsia="Sylfaen" w:hAnsi="Sylfaen"/>
          <w:color w:val="000000"/>
          <w:sz w:val="24"/>
          <w:szCs w:val="24"/>
          <w:lang w:val="ka-GE"/>
        </w:rPr>
      </w:pPr>
    </w:p>
    <w:p w:rsidR="00431A39" w:rsidRPr="00AA3628" w:rsidRDefault="00431A39" w:rsidP="00431A39">
      <w:pPr>
        <w:pStyle w:val="Normal0"/>
        <w:jc w:val="both"/>
        <w:rPr>
          <w:rFonts w:ascii="Sylfaen" w:eastAsiaTheme="minorHAnsi" w:hAnsi="Sylfaen" w:cstheme="minorBidi"/>
          <w:sz w:val="24"/>
          <w:szCs w:val="24"/>
          <w:lang w:val="ka-GE"/>
        </w:rPr>
      </w:pPr>
      <w:r w:rsidRPr="00AA3628">
        <w:rPr>
          <w:rFonts w:ascii="Sylfaen" w:eastAsiaTheme="minorHAnsi" w:hAnsi="Sylfaen" w:cstheme="minorBidi"/>
          <w:sz w:val="24"/>
          <w:szCs w:val="24"/>
          <w:lang w:val="ka-GE"/>
        </w:rPr>
        <w:t>კულტურული მემკვიდრეობის დაცვის და პოპულარიზაციის, კულტურული მრავალფეროვნების წახალისების და თვითმყოფადობის შენარჩუნების ხელშეწყობა. კონკრეტული კულტურულ-საგანმანათლებლო და ინტერკულტურული პროექტების, პროგრამებისა და ღონისძიებების ხელშეწყობა/განხორციელება;</w:t>
      </w:r>
    </w:p>
    <w:p w:rsidR="00431A39" w:rsidRPr="00AA3628" w:rsidRDefault="00431A39" w:rsidP="00431A39">
      <w:pPr>
        <w:pStyle w:val="Normal0"/>
        <w:jc w:val="both"/>
        <w:rPr>
          <w:rFonts w:ascii="Sylfaen" w:eastAsiaTheme="minorHAnsi" w:hAnsi="Sylfaen" w:cstheme="minorBidi"/>
          <w:sz w:val="24"/>
          <w:szCs w:val="24"/>
          <w:lang w:val="ka-GE"/>
        </w:rPr>
      </w:pPr>
    </w:p>
    <w:p w:rsidR="00431A39" w:rsidRPr="00AA3628" w:rsidRDefault="00431A39" w:rsidP="00431A39">
      <w:pPr>
        <w:pStyle w:val="Normal0"/>
        <w:jc w:val="both"/>
        <w:rPr>
          <w:rFonts w:ascii="Sylfaen" w:eastAsiaTheme="minorHAnsi" w:hAnsi="Sylfaen" w:cstheme="minorBidi"/>
          <w:sz w:val="24"/>
          <w:szCs w:val="24"/>
          <w:lang w:val="ka-GE"/>
        </w:rPr>
      </w:pPr>
      <w:r w:rsidRPr="00AA3628">
        <w:rPr>
          <w:rFonts w:ascii="Sylfaen" w:eastAsiaTheme="minorHAnsi" w:hAnsi="Sylfaen" w:cstheme="minorBidi"/>
          <w:sz w:val="24"/>
          <w:szCs w:val="24"/>
          <w:lang w:val="ka-GE"/>
        </w:rPr>
        <w:t>ეთნიკური უმცირესობებით კომპაქტურად დასახლებულ რეგიონებში სხვადასხვა სახელმწიფო პროგრამებსა და სერვისებზე საინფორმაციო/ცნობიერების ამაღლების კამპანიის გამართვა;</w:t>
      </w:r>
    </w:p>
    <w:p w:rsidR="00431A39" w:rsidRPr="00AA3628" w:rsidRDefault="00431A39" w:rsidP="00431A39">
      <w:pPr>
        <w:pStyle w:val="Normal0"/>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hAnsi="Sylfaen"/>
          <w:sz w:val="24"/>
          <w:szCs w:val="24"/>
          <w:lang w:val="ka-GE"/>
        </w:rPr>
      </w:pPr>
      <w:r w:rsidRPr="00AA3628">
        <w:rPr>
          <w:rFonts w:ascii="Sylfaen" w:hAnsi="Sylfaen"/>
          <w:sz w:val="24"/>
          <w:szCs w:val="24"/>
          <w:lang w:val="ka-GE"/>
        </w:rPr>
        <w:t>რეპატრიანტის სტატუსის მქონე, ყოფილი სსრკ-ის მიერ XX საუკუნის 40-იან წლებში საქართველოს სსრ-იდან იძულებით გადასახლებულ პირთა ფაქტობრივი რეპატრიაციის შემდგომ მიმდინარე პროცესების რეგულირება.</w:t>
      </w:r>
    </w:p>
    <w:p w:rsidR="00431A39" w:rsidRPr="00AA3628" w:rsidRDefault="00431A39" w:rsidP="00431A39">
      <w:pPr>
        <w:spacing w:after="0" w:line="240" w:lineRule="auto"/>
        <w:jc w:val="both"/>
        <w:rPr>
          <w:rFonts w:ascii="Sylfaen" w:hAnsi="Sylfaen"/>
          <w:sz w:val="24"/>
          <w:szCs w:val="24"/>
          <w:lang w:val="ka-GE"/>
        </w:rPr>
      </w:pPr>
    </w:p>
    <w:p w:rsidR="00431A39" w:rsidRPr="00AA3628" w:rsidRDefault="00431A39" w:rsidP="00431A39">
      <w:pPr>
        <w:pStyle w:val="Normal0"/>
        <w:jc w:val="both"/>
        <w:rPr>
          <w:rFonts w:ascii="Sylfaen" w:eastAsiaTheme="minorHAnsi" w:hAnsi="Sylfaen" w:cstheme="minorBidi"/>
          <w:sz w:val="24"/>
          <w:szCs w:val="24"/>
        </w:rPr>
      </w:pPr>
      <w:r w:rsidRPr="00AA3628">
        <w:rPr>
          <w:rFonts w:ascii="Sylfaen" w:eastAsiaTheme="minorHAnsi" w:hAnsi="Sylfaen" w:cstheme="minorBidi"/>
          <w:sz w:val="24"/>
          <w:szCs w:val="24"/>
          <w:lang w:val="ka-GE"/>
        </w:rPr>
        <w:t>კონფლიქტით დაშორიშორებულ მოსახლეობას შორის დიალოგის, შერიგებისა და ნდობის აღდგენის მიზნით, საერთო ინტერესებზე დაფუძნებული ორმხრივი პროექტებისა და ინიციატივების განხორციელების ხელშეწყობა; საერთაშორისო ორგანიზაციებთან და დონორებთან ურთიერთობების კოორდინაცია, ოკუპირებულ ტერიტორიებზე მათი ჩართულობისა და საქმიანობის ხელშეწყობა; საერთაშორისო და არასამთავრობო ორგანიზაციებთან შეხვედრების ორგანიზება</w:t>
      </w:r>
      <w:r w:rsidRPr="00AA3628">
        <w:rPr>
          <w:rFonts w:ascii="Sylfaen" w:eastAsiaTheme="minorHAnsi" w:hAnsi="Sylfaen" w:cstheme="minorBidi"/>
          <w:sz w:val="24"/>
          <w:szCs w:val="24"/>
        </w:rPr>
        <w:t>;</w:t>
      </w:r>
    </w:p>
    <w:p w:rsidR="00431A39" w:rsidRPr="00AA3628" w:rsidRDefault="00431A39" w:rsidP="00431A39">
      <w:pPr>
        <w:pStyle w:val="Normal0"/>
        <w:jc w:val="both"/>
        <w:rPr>
          <w:rFonts w:ascii="Sylfaen" w:eastAsiaTheme="minorHAnsi" w:hAnsi="Sylfaen" w:cstheme="minorBidi"/>
          <w:sz w:val="24"/>
          <w:szCs w:val="24"/>
        </w:rPr>
      </w:pPr>
    </w:p>
    <w:p w:rsidR="00431A39" w:rsidRPr="00AA3628" w:rsidRDefault="00431A39" w:rsidP="00431A39">
      <w:pPr>
        <w:pStyle w:val="Normal0"/>
        <w:jc w:val="both"/>
        <w:rPr>
          <w:rFonts w:ascii="Sylfaen" w:eastAsiaTheme="minorHAnsi" w:hAnsi="Sylfaen" w:cstheme="minorBidi"/>
          <w:sz w:val="24"/>
          <w:szCs w:val="24"/>
          <w:lang w:val="ka-GE"/>
        </w:rPr>
      </w:pPr>
      <w:r w:rsidRPr="00AA3628">
        <w:rPr>
          <w:rFonts w:ascii="Sylfaen" w:eastAsiaTheme="minorHAnsi" w:hAnsi="Sylfaen" w:cstheme="minorBidi"/>
          <w:sz w:val="24"/>
          <w:szCs w:val="24"/>
          <w:lang w:val="ka-GE"/>
        </w:rPr>
        <w:t>კონფლიქტის მშვიდობიანი მოგვარების უზრუნველყოფის მიზნით კონფლიქტის შედეგად წარმოქმნილ არასწორ/უარყოფით სტერეოტიპებთან და პროპაგანდასთან გამკლავების, მავთულხლართებისა თუ სხვა ბარიერების, ასევე ხელოვნური დაშორიშორების შედეგად ადამიანთა შორის ჩამოყალიბებული გაუცხოების აღმოფხვრა, გამყოფი ხაზის ორივე მხარეს მცხოვრები მოსახლეობის საერთო ინტერესების გარშემო გაერთიანება;</w:t>
      </w:r>
    </w:p>
    <w:p w:rsidR="00431A39" w:rsidRPr="00AA3628" w:rsidRDefault="00431A39" w:rsidP="00431A39">
      <w:pPr>
        <w:pStyle w:val="Normal0"/>
        <w:jc w:val="both"/>
        <w:rPr>
          <w:rFonts w:ascii="Sylfaen" w:eastAsiaTheme="minorHAnsi" w:hAnsi="Sylfaen" w:cstheme="minorBidi"/>
          <w:sz w:val="24"/>
          <w:szCs w:val="24"/>
          <w:lang w:val="ka-GE"/>
        </w:rPr>
      </w:pPr>
    </w:p>
    <w:p w:rsidR="00431A39" w:rsidRPr="00AA3628" w:rsidRDefault="00431A39" w:rsidP="00431A39">
      <w:pPr>
        <w:pStyle w:val="Normal0"/>
        <w:jc w:val="both"/>
        <w:rPr>
          <w:rFonts w:ascii="Sylfaen" w:eastAsiaTheme="minorHAnsi" w:hAnsi="Sylfaen" w:cstheme="minorBidi"/>
          <w:sz w:val="24"/>
          <w:szCs w:val="24"/>
          <w:lang w:val="ka-GE"/>
        </w:rPr>
      </w:pPr>
      <w:r w:rsidRPr="00AA3628">
        <w:rPr>
          <w:rFonts w:ascii="Sylfaen" w:eastAsiaTheme="minorHAnsi" w:hAnsi="Sylfaen" w:cstheme="minorBidi"/>
          <w:sz w:val="24"/>
          <w:szCs w:val="24"/>
          <w:lang w:val="ka-GE"/>
        </w:rPr>
        <w:t>აფხაზეთის ავტონომიური რესპუბლიკის გულირიფშის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მათი საოჯახო მეურნეობების განვითარების მიზნით მატერიალური დახმარების გაცემა;</w:t>
      </w:r>
    </w:p>
    <w:p w:rsidR="00431A39" w:rsidRPr="00AA3628" w:rsidRDefault="00431A39" w:rsidP="00431A39">
      <w:pPr>
        <w:pStyle w:val="Normal0"/>
        <w:jc w:val="both"/>
        <w:rPr>
          <w:rFonts w:ascii="Sylfaen" w:eastAsiaTheme="minorHAnsi" w:hAnsi="Sylfaen" w:cstheme="minorBidi"/>
          <w:sz w:val="24"/>
          <w:szCs w:val="24"/>
          <w:lang w:val="ka-GE"/>
        </w:rPr>
      </w:pPr>
    </w:p>
    <w:p w:rsidR="00431A39" w:rsidRPr="00AA3628" w:rsidRDefault="00431A39" w:rsidP="00431A39">
      <w:pPr>
        <w:pStyle w:val="Normal0"/>
        <w:jc w:val="both"/>
        <w:rPr>
          <w:rFonts w:ascii="Sylfaen" w:eastAsiaTheme="minorHAnsi" w:hAnsi="Sylfaen" w:cstheme="minorBidi"/>
          <w:sz w:val="24"/>
          <w:szCs w:val="24"/>
          <w:lang w:val="ka-GE"/>
        </w:rPr>
      </w:pPr>
      <w:r w:rsidRPr="00AA3628">
        <w:rPr>
          <w:rFonts w:ascii="Sylfaen" w:eastAsiaTheme="minorHAnsi" w:hAnsi="Sylfaen" w:cstheme="minorBidi"/>
          <w:sz w:val="24"/>
          <w:szCs w:val="24"/>
          <w:lang w:val="ka-GE"/>
        </w:rPr>
        <w:t>ეთნიკური უმცირესობის მიმართ ეფექტური სახელმწიფო პოლიტიკის განხორციელება,  ეთნიკური უმცირესობის  უფლებების დაცვის ხელშეწყობა და საზოგადოებაში მათი სრულფასოვანი ინტეგრაცია. მედიასა და ინფორმაციაზე ხელმისაწვდომობის გაუმჯობესება. „ეროვნულ უმცირესობათა დაცვის შესახებ“ ჩარჩო კონვენციით საქართველოს მიერ აღებული ვალდებულების შესრულების ხელშეწყობა. სამოქალაქო თანასწორობისა და ინტეგრაციის სახელმწიფო სტრატეგიითა და 2015-2020 წწ. სამოქმედო გეგმით გათვალისწინებული არაქართულენოვანი მედია საშუალებების, კერძოდ სომხურენოვანი გაზეთის შპს „ვრასტანის“ და აზერბაიჯანულენოვანი გაზეთის შპს „გურჯისტანის“ მხარდაჭერა;</w:t>
      </w:r>
    </w:p>
    <w:p w:rsidR="00431A39" w:rsidRPr="00AA3628" w:rsidRDefault="00431A39" w:rsidP="00431A39">
      <w:pPr>
        <w:pStyle w:val="Normal0"/>
        <w:jc w:val="both"/>
        <w:rPr>
          <w:rFonts w:ascii="Sylfaen" w:eastAsiaTheme="minorHAnsi" w:hAnsi="Sylfaen" w:cstheme="minorBidi"/>
          <w:sz w:val="24"/>
          <w:szCs w:val="24"/>
          <w:lang w:val="ka-GE"/>
        </w:rPr>
      </w:pPr>
    </w:p>
    <w:p w:rsidR="00431A39" w:rsidRPr="00AA3628" w:rsidRDefault="00431A39" w:rsidP="00431A39">
      <w:pPr>
        <w:pStyle w:val="Normal0"/>
        <w:jc w:val="both"/>
        <w:rPr>
          <w:rFonts w:ascii="Sylfaen" w:eastAsiaTheme="minorHAnsi" w:hAnsi="Sylfaen" w:cstheme="minorBidi"/>
          <w:sz w:val="24"/>
          <w:szCs w:val="24"/>
          <w:lang w:val="ka-GE"/>
        </w:rPr>
      </w:pPr>
      <w:r w:rsidRPr="00AA3628">
        <w:rPr>
          <w:rFonts w:ascii="Sylfaen" w:eastAsiaTheme="minorHAnsi" w:hAnsi="Sylfaen" w:cstheme="minorBidi"/>
          <w:sz w:val="24"/>
          <w:szCs w:val="24"/>
          <w:lang w:val="ka-GE"/>
        </w:rPr>
        <w:t>1990-იანი წლებისა და 2008 წლის შეიარაღებულ კონფლიქტებთან დაკავშირებით გაუჩინარებული ადამიანების ადგილსამყოფლის დადგენის მიზნით, წითელი ჯვრის საერთაშორისო კომიტეტის ეგიდით ჩამოყალიბებულ  საკოორდინაციო მექანიზმში ჩართულობა; აფხაზეთის ავტონომიური რესპუბლიკასა და დანარჩენ საქართველოში არსებული სამარხებიდან ექსჰუმირებული ნეშტების ამოცნობის პროცესის ხელშეწყობა და გადმოსვენების ღონისძიებების ორგანიზება;</w:t>
      </w:r>
    </w:p>
    <w:p w:rsidR="00431A39" w:rsidRPr="00AA3628" w:rsidRDefault="00431A39" w:rsidP="00431A39">
      <w:pPr>
        <w:pStyle w:val="Normal0"/>
        <w:jc w:val="both"/>
        <w:rPr>
          <w:rFonts w:ascii="Sylfaen" w:eastAsiaTheme="minorHAnsi" w:hAnsi="Sylfaen" w:cstheme="minorBidi"/>
          <w:sz w:val="24"/>
          <w:szCs w:val="24"/>
          <w:lang w:val="ka-GE"/>
        </w:rPr>
      </w:pPr>
      <w:r w:rsidRPr="00AA3628">
        <w:rPr>
          <w:rFonts w:ascii="Sylfaen" w:eastAsiaTheme="minorHAnsi" w:hAnsi="Sylfaen" w:cstheme="minorBidi"/>
          <w:sz w:val="24"/>
          <w:szCs w:val="24"/>
          <w:lang w:val="ka-GE"/>
        </w:rPr>
        <w:t>უგზო-უკვლოდ დაკარგულ პირთა მოძიების პროგრამის ფარგლებში  დაკარგულ პირთა ადგილსამყოფელზე ინფორმაციის შეგროვება. დაკარგული პირების გარდაცვალების დადასტურების შემთხვევაში პოტენციური სამარხების მდებარეობის განსაზღვრა, სამარხების გახსნის დაგეგმვა, ნეშტების ექსჰუმირება  და იდენტიფიცირება.</w:t>
      </w:r>
    </w:p>
    <w:p w:rsidR="00431A39" w:rsidRPr="00AA3628" w:rsidRDefault="00431A39" w:rsidP="00431A39">
      <w:pPr>
        <w:pStyle w:val="Normal0"/>
        <w:jc w:val="both"/>
        <w:rPr>
          <w:rFonts w:ascii="Sylfaen" w:eastAsiaTheme="minorHAnsi" w:hAnsi="Sylfaen" w:cstheme="minorBidi"/>
          <w:sz w:val="24"/>
          <w:szCs w:val="24"/>
          <w:lang w:val="ka-GE"/>
        </w:rPr>
      </w:pPr>
    </w:p>
    <w:p w:rsidR="00431A39" w:rsidRPr="00AA3628" w:rsidRDefault="00431A39" w:rsidP="00431A39">
      <w:pPr>
        <w:pStyle w:val="Heading1"/>
        <w:spacing w:line="240" w:lineRule="auto"/>
        <w:rPr>
          <w:rFonts w:ascii="Sylfaen" w:eastAsia="Sylfaen" w:hAnsi="Sylfaen" w:cs="Sylfaen"/>
          <w:b/>
          <w:sz w:val="24"/>
          <w:szCs w:val="24"/>
        </w:rPr>
      </w:pPr>
      <w:r w:rsidRPr="00AA3628">
        <w:rPr>
          <w:rFonts w:ascii="Sylfaen" w:eastAsia="Sylfaen" w:hAnsi="Sylfaen" w:cs="Sylfaen"/>
          <w:b/>
          <w:sz w:val="24"/>
          <w:szCs w:val="24"/>
        </w:rPr>
        <w:t>საქართველოს ფინანსთა სამინისტრო</w:t>
      </w:r>
      <w:bookmarkStart w:id="99" w:name="_Toc486536364"/>
      <w:bookmarkStart w:id="100" w:name="_Toc486578717"/>
    </w:p>
    <w:p w:rsidR="00483200" w:rsidRPr="00AA3628" w:rsidRDefault="00483200" w:rsidP="00483200">
      <w:pPr>
        <w:rPr>
          <w:sz w:val="24"/>
          <w:szCs w:val="24"/>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სახელმწიფო ფინანსების მართვა</w:t>
      </w:r>
      <w:bookmarkEnd w:id="99"/>
      <w:bookmarkEnd w:id="100"/>
    </w:p>
    <w:p w:rsidR="00431A39" w:rsidRPr="00AA3628" w:rsidRDefault="00431A39" w:rsidP="00431A39">
      <w:pPr>
        <w:spacing w:after="0" w:line="240" w:lineRule="auto"/>
        <w:jc w:val="both"/>
        <w:rPr>
          <w:rFonts w:ascii="Sylfaen" w:hAnsi="Sylfaen" w:cs="Sylfaen"/>
          <w:b/>
          <w:sz w:val="24"/>
          <w:szCs w:val="24"/>
          <w:lang w:val="ka-GE"/>
        </w:rPr>
      </w:pP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r w:rsidRPr="00AA3628">
        <w:rPr>
          <w:rFonts w:ascii="Sylfaen" w:hAnsi="Sylfaen" w:cs="Sylfaen"/>
          <w:sz w:val="24"/>
          <w:szCs w:val="24"/>
          <w:lang w:val="ka-GE"/>
        </w:rPr>
        <w:t>მაკროეკონომიკური პროგნოზირების</w:t>
      </w:r>
      <w:r w:rsidRPr="00AA3628">
        <w:rPr>
          <w:rFonts w:ascii="Sylfaen" w:hAnsi="Sylfaen" w:cs="Sylfaen"/>
          <w:spacing w:val="3"/>
          <w:sz w:val="24"/>
          <w:szCs w:val="24"/>
          <w:lang w:val="ka-GE"/>
        </w:rPr>
        <w:t xml:space="preserve"> </w:t>
      </w:r>
      <w:r w:rsidRPr="00AA3628">
        <w:rPr>
          <w:rFonts w:ascii="Sylfaen" w:hAnsi="Sylfaen" w:cs="Sylfaen"/>
          <w:sz w:val="24"/>
          <w:szCs w:val="24"/>
          <w:lang w:val="ka-GE"/>
        </w:rPr>
        <w:t>მეთოდოლოგიის დახვეწა;</w:t>
      </w:r>
      <w:r w:rsidRPr="00AA3628">
        <w:rPr>
          <w:rFonts w:ascii="Sylfaen" w:hAnsi="Sylfaen"/>
          <w:sz w:val="24"/>
          <w:szCs w:val="24"/>
          <w:lang w:val="ka-GE"/>
        </w:rPr>
        <w:t xml:space="preserve"> </w:t>
      </w:r>
      <w:r w:rsidRPr="00AA3628">
        <w:rPr>
          <w:rFonts w:ascii="Sylfaen" w:hAnsi="Sylfaen" w:cs="Sylfaen"/>
          <w:sz w:val="24"/>
          <w:szCs w:val="24"/>
          <w:lang w:val="ka-GE"/>
        </w:rPr>
        <w:t>საშუალოვადიანი მაკროეკონომიკური პროგნოზების მომზადება</w:t>
      </w:r>
      <w:r w:rsidRPr="00AA3628">
        <w:rPr>
          <w:rFonts w:ascii="Sylfaen" w:hAnsi="Sylfaen" w:cs="Sylfaen"/>
          <w:spacing w:val="4"/>
          <w:sz w:val="24"/>
          <w:szCs w:val="24"/>
          <w:lang w:val="ka-GE"/>
        </w:rPr>
        <w:t xml:space="preserve"> </w:t>
      </w:r>
      <w:r w:rsidRPr="00AA3628">
        <w:rPr>
          <w:rFonts w:ascii="Sylfaen" w:hAnsi="Sylfaen" w:cs="Sylfaen"/>
          <w:sz w:val="24"/>
          <w:szCs w:val="24"/>
          <w:lang w:val="ka-GE"/>
        </w:rPr>
        <w:t>და სცენარების შედგენა; მაჩვენებლების არეალის გაფართოება</w:t>
      </w:r>
      <w:r w:rsidRPr="00AA3628">
        <w:rPr>
          <w:rFonts w:ascii="Sylfaen" w:hAnsi="Sylfaen" w:cs="Sylfaen"/>
          <w:spacing w:val="2"/>
          <w:sz w:val="24"/>
          <w:szCs w:val="24"/>
          <w:lang w:val="ka-GE"/>
        </w:rPr>
        <w:t xml:space="preserve"> </w:t>
      </w:r>
      <w:r w:rsidRPr="00AA3628">
        <w:rPr>
          <w:rFonts w:ascii="Sylfaen" w:hAnsi="Sylfaen" w:cs="Sylfaen"/>
          <w:sz w:val="24"/>
          <w:szCs w:val="24"/>
          <w:lang w:val="ka-GE"/>
        </w:rPr>
        <w:t>და მაკროეკონომიკური პოლიტიკის  ეფექტურად დაგეგმვა;</w:t>
      </w:r>
      <w:r w:rsidRPr="00AA3628">
        <w:rPr>
          <w:rFonts w:ascii="Sylfaen" w:hAnsi="Sylfaen"/>
          <w:sz w:val="24"/>
          <w:szCs w:val="24"/>
          <w:lang w:val="ka-GE"/>
        </w:rPr>
        <w:t xml:space="preserve"> </w:t>
      </w:r>
      <w:r w:rsidRPr="00AA3628">
        <w:rPr>
          <w:rFonts w:ascii="Sylfaen" w:hAnsi="Sylfaen" w:cs="Sylfaen"/>
          <w:sz w:val="24"/>
          <w:szCs w:val="24"/>
          <w:lang w:val="ka-GE"/>
        </w:rPr>
        <w:t>საერთო წონასწორობის</w:t>
      </w:r>
      <w:r w:rsidRPr="00AA3628">
        <w:rPr>
          <w:rFonts w:ascii="Sylfaen" w:hAnsi="Sylfaen" w:cs="Sylfaen"/>
          <w:spacing w:val="43"/>
          <w:sz w:val="24"/>
          <w:szCs w:val="24"/>
          <w:lang w:val="ka-GE"/>
        </w:rPr>
        <w:t xml:space="preserve"> </w:t>
      </w:r>
      <w:r w:rsidRPr="00AA3628">
        <w:rPr>
          <w:rFonts w:ascii="Sylfaen" w:hAnsi="Sylfaen" w:cs="Sylfaen"/>
          <w:sz w:val="24"/>
          <w:szCs w:val="24"/>
          <w:lang w:val="ka-GE"/>
        </w:rPr>
        <w:t>დინამიკური</w:t>
      </w:r>
      <w:r w:rsidRPr="00AA3628">
        <w:rPr>
          <w:rFonts w:ascii="Sylfaen" w:hAnsi="Sylfaen" w:cs="Sylfaen"/>
          <w:spacing w:val="43"/>
          <w:sz w:val="24"/>
          <w:szCs w:val="24"/>
          <w:lang w:val="ka-GE"/>
        </w:rPr>
        <w:t xml:space="preserve"> </w:t>
      </w:r>
      <w:r w:rsidRPr="00AA3628">
        <w:rPr>
          <w:rFonts w:ascii="Sylfaen" w:hAnsi="Sylfaen" w:cs="Sylfaen"/>
          <w:sz w:val="24"/>
          <w:szCs w:val="24"/>
          <w:lang w:val="ka-GE"/>
        </w:rPr>
        <w:t>სტოქასტური მოდელის (DSGE)</w:t>
      </w:r>
      <w:r w:rsidRPr="00AA3628">
        <w:rPr>
          <w:rFonts w:ascii="Sylfaen" w:hAnsi="Sylfaen" w:cs="Sylfaen"/>
          <w:spacing w:val="43"/>
          <w:sz w:val="24"/>
          <w:szCs w:val="24"/>
          <w:lang w:val="ka-GE"/>
        </w:rPr>
        <w:t xml:space="preserve"> </w:t>
      </w:r>
      <w:r w:rsidRPr="00AA3628">
        <w:rPr>
          <w:rFonts w:ascii="Sylfaen" w:hAnsi="Sylfaen" w:cs="Sylfaen"/>
          <w:sz w:val="24"/>
          <w:szCs w:val="24"/>
          <w:lang w:val="ka-GE"/>
        </w:rPr>
        <w:t>დანერგვა პოლიტიკის ანალიზისათვის;</w:t>
      </w:r>
      <w:r w:rsidRPr="00AA3628">
        <w:rPr>
          <w:rFonts w:ascii="Sylfaen" w:hAnsi="Sylfaen"/>
          <w:sz w:val="24"/>
          <w:szCs w:val="24"/>
          <w:lang w:val="ka-GE"/>
        </w:rPr>
        <w:t xml:space="preserve"> </w:t>
      </w:r>
      <w:r w:rsidRPr="00AA3628">
        <w:rPr>
          <w:rFonts w:ascii="Sylfaen" w:hAnsi="Sylfaen" w:cs="Sylfaen"/>
          <w:sz w:val="24"/>
          <w:szCs w:val="24"/>
          <w:lang w:val="ka-GE"/>
        </w:rPr>
        <w:t>საშუალოვადიანი ფისკალური პოლიტიკის შემუშავება და შესაბამისი რეკომენდაციების</w:t>
      </w:r>
      <w:r w:rsidRPr="00AA3628">
        <w:rPr>
          <w:rFonts w:ascii="Sylfaen" w:hAnsi="Sylfaen" w:cs="Sylfaen"/>
          <w:spacing w:val="43"/>
          <w:sz w:val="24"/>
          <w:szCs w:val="24"/>
          <w:lang w:val="ka-GE"/>
        </w:rPr>
        <w:t xml:space="preserve"> </w:t>
      </w:r>
      <w:r w:rsidRPr="00AA3628">
        <w:rPr>
          <w:rFonts w:ascii="Sylfaen" w:hAnsi="Sylfaen" w:cs="Sylfaen"/>
          <w:sz w:val="24"/>
          <w:szCs w:val="24"/>
          <w:lang w:val="ka-GE"/>
        </w:rPr>
        <w:t>მომზადება;</w:t>
      </w: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r w:rsidRPr="00AA3628">
        <w:rPr>
          <w:rFonts w:ascii="Sylfaen" w:hAnsi="Sylfaen" w:cs="Sylfaen"/>
          <w:sz w:val="24"/>
          <w:szCs w:val="24"/>
          <w:lang w:val="ka-GE"/>
        </w:rPr>
        <w:t>სოციალურ-ეკონომიკური გადაწყვეტილებების შეფასებასა და სტრატეგიების შემუშავებაში მონაწილეობა მაკროეკონომკური პროგნოზირების კუთხით;</w:t>
      </w:r>
      <w:r w:rsidRPr="00AA3628">
        <w:rPr>
          <w:rFonts w:ascii="Sylfaen" w:hAnsi="Sylfaen"/>
          <w:sz w:val="24"/>
          <w:szCs w:val="24"/>
          <w:lang w:val="ka-GE"/>
        </w:rPr>
        <w:t xml:space="preserve"> </w:t>
      </w:r>
      <w:r w:rsidRPr="00AA3628">
        <w:rPr>
          <w:rFonts w:ascii="Sylfaen" w:hAnsi="Sylfaen" w:cs="Sylfaen"/>
          <w:sz w:val="24"/>
          <w:szCs w:val="24"/>
          <w:lang w:val="ka-GE"/>
        </w:rPr>
        <w:t>ქვეყნის ეკონომიკური განვითარების ტენდენციების შესახებ</w:t>
      </w:r>
      <w:r w:rsidRPr="00AA3628">
        <w:rPr>
          <w:rFonts w:ascii="Sylfaen" w:hAnsi="Sylfaen" w:cs="Sylfaen"/>
          <w:spacing w:val="3"/>
          <w:sz w:val="24"/>
          <w:szCs w:val="24"/>
          <w:lang w:val="ka-GE"/>
        </w:rPr>
        <w:t xml:space="preserve"> </w:t>
      </w:r>
      <w:r w:rsidRPr="00AA3628">
        <w:rPr>
          <w:rFonts w:ascii="Sylfaen" w:hAnsi="Sylfaen" w:cs="Sylfaen"/>
          <w:sz w:val="24"/>
          <w:szCs w:val="24"/>
          <w:lang w:val="ka-GE"/>
        </w:rPr>
        <w:t>ანალიტიკური ინფორმაციის</w:t>
      </w:r>
      <w:r w:rsidRPr="00AA3628">
        <w:rPr>
          <w:rFonts w:ascii="Sylfaen" w:hAnsi="Sylfaen" w:cs="Sylfaen"/>
          <w:spacing w:val="2"/>
          <w:sz w:val="24"/>
          <w:szCs w:val="24"/>
          <w:lang w:val="ka-GE"/>
        </w:rPr>
        <w:t xml:space="preserve"> </w:t>
      </w:r>
      <w:r w:rsidRPr="00AA3628">
        <w:rPr>
          <w:rFonts w:ascii="Sylfaen" w:hAnsi="Sylfaen" w:cs="Sylfaen"/>
          <w:sz w:val="24"/>
          <w:szCs w:val="24"/>
          <w:lang w:val="ka-GE"/>
        </w:rPr>
        <w:t>მომზადება;</w:t>
      </w: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r w:rsidRPr="00AA3628">
        <w:rPr>
          <w:rFonts w:ascii="Sylfaen" w:hAnsi="Sylfaen" w:cs="Sylfaen"/>
          <w:sz w:val="24"/>
          <w:szCs w:val="24"/>
          <w:lang w:val="ka-GE"/>
        </w:rPr>
        <w:t>ხარჯების საშუალოვადიანი გეგმებისა და წლიური ბიუჯეტების პროექტების მომზადება, სახელმწიფოს ფუნქციებისა და ვალდებულებების შესასრულებლად სათანადო</w:t>
      </w:r>
      <w:r w:rsidRPr="00AA3628">
        <w:rPr>
          <w:rFonts w:ascii="Sylfaen" w:hAnsi="Sylfaen" w:cs="Sylfaen"/>
          <w:spacing w:val="3"/>
          <w:sz w:val="24"/>
          <w:szCs w:val="24"/>
          <w:lang w:val="ka-GE"/>
        </w:rPr>
        <w:t xml:space="preserve"> </w:t>
      </w:r>
      <w:r w:rsidRPr="00AA3628">
        <w:rPr>
          <w:rFonts w:ascii="Sylfaen" w:hAnsi="Sylfaen" w:cs="Sylfaen"/>
          <w:sz w:val="24"/>
          <w:szCs w:val="24"/>
          <w:lang w:val="ka-GE"/>
        </w:rPr>
        <w:t>რესურსების მობილიზებისა</w:t>
      </w:r>
      <w:r w:rsidRPr="00AA3628">
        <w:rPr>
          <w:rFonts w:ascii="Sylfaen" w:hAnsi="Sylfaen" w:cs="Sylfaen"/>
          <w:spacing w:val="1"/>
          <w:sz w:val="24"/>
          <w:szCs w:val="24"/>
          <w:lang w:val="ka-GE"/>
        </w:rPr>
        <w:t xml:space="preserve"> </w:t>
      </w:r>
      <w:r w:rsidRPr="00AA3628">
        <w:rPr>
          <w:rFonts w:ascii="Sylfaen" w:hAnsi="Sylfaen" w:cs="Sylfaen"/>
          <w:sz w:val="24"/>
          <w:szCs w:val="24"/>
          <w:lang w:val="ka-GE"/>
        </w:rPr>
        <w:t>და ეფექტურად განაწილების</w:t>
      </w:r>
      <w:r w:rsidRPr="00AA3628">
        <w:rPr>
          <w:rFonts w:ascii="Sylfaen" w:hAnsi="Sylfaen" w:cs="Sylfaen"/>
          <w:spacing w:val="5"/>
          <w:sz w:val="24"/>
          <w:szCs w:val="24"/>
          <w:lang w:val="ka-GE"/>
        </w:rPr>
        <w:t xml:space="preserve"> </w:t>
      </w:r>
      <w:r w:rsidRPr="00AA3628">
        <w:rPr>
          <w:rFonts w:ascii="Sylfaen" w:hAnsi="Sylfaen" w:cs="Sylfaen"/>
          <w:sz w:val="24"/>
          <w:szCs w:val="24"/>
          <w:lang w:val="ka-GE"/>
        </w:rPr>
        <w:t>მიზნით;</w:t>
      </w: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r w:rsidRPr="00AA3628">
        <w:rPr>
          <w:rFonts w:ascii="Sylfaen" w:hAnsi="Sylfaen" w:cs="Sylfaen"/>
          <w:sz w:val="24"/>
          <w:szCs w:val="24"/>
          <w:lang w:val="ka-GE"/>
        </w:rPr>
        <w:t>სახელმწიფო ფინანსების</w:t>
      </w:r>
      <w:r w:rsidRPr="00AA3628">
        <w:rPr>
          <w:rFonts w:ascii="Sylfaen" w:hAnsi="Sylfaen" w:cs="Sylfaen"/>
          <w:spacing w:val="28"/>
          <w:sz w:val="24"/>
          <w:szCs w:val="24"/>
          <w:lang w:val="ka-GE"/>
        </w:rPr>
        <w:t xml:space="preserve"> </w:t>
      </w:r>
      <w:r w:rsidRPr="00AA3628">
        <w:rPr>
          <w:rFonts w:ascii="Sylfaen" w:hAnsi="Sylfaen" w:cs="Sylfaen"/>
          <w:sz w:val="24"/>
          <w:szCs w:val="24"/>
          <w:lang w:val="ka-GE"/>
        </w:rPr>
        <w:t>მართვა და ფისკალური წესების შემდგომი რეგულირება სტაბილური ფისკალური პარამეტრების მიღწევის მიზნით,</w:t>
      </w:r>
      <w:r w:rsidRPr="00AA3628">
        <w:rPr>
          <w:rFonts w:ascii="Sylfaen" w:hAnsi="Sylfaen" w:cs="Sylfaen"/>
          <w:spacing w:val="1"/>
          <w:sz w:val="24"/>
          <w:szCs w:val="24"/>
          <w:lang w:val="ka-GE"/>
        </w:rPr>
        <w:t xml:space="preserve"> </w:t>
      </w:r>
      <w:r w:rsidRPr="00AA3628">
        <w:rPr>
          <w:rFonts w:ascii="Sylfaen" w:hAnsi="Sylfaen" w:cs="Sylfaen"/>
          <w:sz w:val="24"/>
          <w:szCs w:val="24"/>
          <w:lang w:val="ka-GE"/>
        </w:rPr>
        <w:t>საერთაშორისოდ</w:t>
      </w:r>
      <w:r w:rsidRPr="00AA3628">
        <w:rPr>
          <w:rFonts w:ascii="Sylfaen" w:hAnsi="Sylfaen" w:cs="Sylfaen"/>
          <w:spacing w:val="2"/>
          <w:sz w:val="24"/>
          <w:szCs w:val="24"/>
          <w:lang w:val="ka-GE"/>
        </w:rPr>
        <w:t xml:space="preserve"> </w:t>
      </w:r>
      <w:r w:rsidRPr="00AA3628">
        <w:rPr>
          <w:rFonts w:ascii="Sylfaen" w:hAnsi="Sylfaen" w:cs="Sylfaen"/>
          <w:sz w:val="24"/>
          <w:szCs w:val="24"/>
          <w:lang w:val="ka-GE"/>
        </w:rPr>
        <w:t>აღიარებული საუკეთესო</w:t>
      </w:r>
      <w:r w:rsidRPr="00AA3628">
        <w:rPr>
          <w:rFonts w:ascii="Sylfaen" w:hAnsi="Sylfaen" w:cs="Sylfaen"/>
          <w:spacing w:val="1"/>
          <w:sz w:val="24"/>
          <w:szCs w:val="24"/>
          <w:lang w:val="ka-GE"/>
        </w:rPr>
        <w:t xml:space="preserve"> </w:t>
      </w:r>
      <w:r w:rsidRPr="00AA3628">
        <w:rPr>
          <w:rFonts w:ascii="Sylfaen" w:hAnsi="Sylfaen" w:cs="Sylfaen"/>
          <w:sz w:val="24"/>
          <w:szCs w:val="24"/>
          <w:lang w:val="ka-GE"/>
        </w:rPr>
        <w:t>გამოცდილების შესაბამისად;</w:t>
      </w: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r w:rsidRPr="00AA3628">
        <w:rPr>
          <w:rFonts w:ascii="Sylfaen" w:hAnsi="Sylfaen" w:cs="Sylfaen"/>
          <w:sz w:val="24"/>
          <w:szCs w:val="24"/>
          <w:lang w:val="ka-GE"/>
        </w:rPr>
        <w:t>საბიუჯეტო პროცესის</w:t>
      </w:r>
      <w:r w:rsidRPr="00AA3628">
        <w:rPr>
          <w:rFonts w:ascii="Sylfaen" w:hAnsi="Sylfaen" w:cs="Sylfaen"/>
          <w:spacing w:val="2"/>
          <w:sz w:val="24"/>
          <w:szCs w:val="24"/>
          <w:lang w:val="ka-GE"/>
        </w:rPr>
        <w:t xml:space="preserve"> </w:t>
      </w:r>
      <w:r w:rsidRPr="00AA3628">
        <w:rPr>
          <w:rFonts w:ascii="Sylfaen" w:hAnsi="Sylfaen" w:cs="Sylfaen"/>
          <w:sz w:val="24"/>
          <w:szCs w:val="24"/>
          <w:lang w:val="ka-GE"/>
        </w:rPr>
        <w:t>კალენდრით გათვალისწინებული ეტაპების</w:t>
      </w:r>
      <w:r w:rsidRPr="00AA3628">
        <w:rPr>
          <w:rFonts w:ascii="Sylfaen" w:hAnsi="Sylfaen" w:cs="Sylfaen"/>
          <w:spacing w:val="4"/>
          <w:sz w:val="24"/>
          <w:szCs w:val="24"/>
          <w:lang w:val="ka-GE"/>
        </w:rPr>
        <w:t xml:space="preserve"> </w:t>
      </w:r>
      <w:r w:rsidRPr="00AA3628">
        <w:rPr>
          <w:rFonts w:ascii="Sylfaen" w:hAnsi="Sylfaen" w:cs="Sylfaen"/>
          <w:sz w:val="24"/>
          <w:szCs w:val="24"/>
          <w:lang w:val="ka-GE"/>
        </w:rPr>
        <w:t>შესრულება;</w:t>
      </w: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r w:rsidRPr="00AA3628">
        <w:rPr>
          <w:rFonts w:ascii="Sylfaen" w:hAnsi="Sylfaen" w:cs="Sylfaen"/>
          <w:sz w:val="24"/>
          <w:szCs w:val="24"/>
          <w:lang w:val="ka-GE"/>
        </w:rPr>
        <w:t>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w:t>
      </w:r>
      <w:r w:rsidRPr="00AA3628">
        <w:rPr>
          <w:rFonts w:ascii="Sylfaen" w:hAnsi="Sylfaen" w:cs="Sylfaen"/>
          <w:spacing w:val="8"/>
          <w:sz w:val="24"/>
          <w:szCs w:val="24"/>
          <w:lang w:val="ka-GE"/>
        </w:rPr>
        <w:t xml:space="preserve"> </w:t>
      </w:r>
      <w:r w:rsidRPr="00AA3628">
        <w:rPr>
          <w:rFonts w:ascii="Sylfaen" w:hAnsi="Sylfaen" w:cs="Sylfaen"/>
          <w:sz w:val="24"/>
          <w:szCs w:val="24"/>
          <w:lang w:val="ka-GE"/>
        </w:rPr>
        <w:t>და ადგილობრივი თვითმმართველი</w:t>
      </w:r>
      <w:r w:rsidRPr="00AA3628">
        <w:rPr>
          <w:rFonts w:ascii="Sylfaen" w:hAnsi="Sylfaen" w:cs="Sylfaen"/>
          <w:spacing w:val="1"/>
          <w:sz w:val="24"/>
          <w:szCs w:val="24"/>
          <w:lang w:val="ka-GE"/>
        </w:rPr>
        <w:t xml:space="preserve"> </w:t>
      </w:r>
      <w:r w:rsidRPr="00AA3628">
        <w:rPr>
          <w:rFonts w:ascii="Sylfaen" w:hAnsi="Sylfaen" w:cs="Sylfaen"/>
          <w:sz w:val="24"/>
          <w:szCs w:val="24"/>
          <w:lang w:val="ka-GE"/>
        </w:rPr>
        <w:t>ერთეულების მიერ</w:t>
      </w:r>
      <w:r w:rsidRPr="00AA3628">
        <w:rPr>
          <w:rFonts w:ascii="Sylfaen" w:hAnsi="Sylfaen" w:cs="Sylfaen"/>
          <w:spacing w:val="1"/>
          <w:sz w:val="24"/>
          <w:szCs w:val="24"/>
          <w:lang w:val="ka-GE"/>
        </w:rPr>
        <w:t xml:space="preserve"> </w:t>
      </w:r>
      <w:r w:rsidRPr="00AA3628">
        <w:rPr>
          <w:rFonts w:ascii="Sylfaen" w:hAnsi="Sylfaen" w:cs="Sylfaen"/>
          <w:sz w:val="24"/>
          <w:szCs w:val="24"/>
          <w:lang w:val="ka-GE"/>
        </w:rPr>
        <w:t>პროგრამული</w:t>
      </w:r>
      <w:r w:rsidRPr="00AA3628">
        <w:rPr>
          <w:rFonts w:ascii="Sylfaen" w:hAnsi="Sylfaen" w:cs="Sylfaen"/>
          <w:spacing w:val="1"/>
          <w:sz w:val="24"/>
          <w:szCs w:val="24"/>
          <w:lang w:val="ka-GE"/>
        </w:rPr>
        <w:t xml:space="preserve"> </w:t>
      </w:r>
      <w:r w:rsidRPr="00AA3628">
        <w:rPr>
          <w:rFonts w:ascii="Sylfaen" w:hAnsi="Sylfaen" w:cs="Sylfaen"/>
          <w:sz w:val="24"/>
          <w:szCs w:val="24"/>
          <w:lang w:val="ka-GE"/>
        </w:rPr>
        <w:t>ბიუჯეტის განახლებული ფორმატით მომზადების კოორდინაც</w:t>
      </w:r>
      <w:r w:rsidRPr="00AA3628">
        <w:rPr>
          <w:rFonts w:ascii="Sylfaen" w:hAnsi="Sylfaen" w:cs="Sylfaen"/>
          <w:spacing w:val="2"/>
          <w:sz w:val="24"/>
          <w:szCs w:val="24"/>
          <w:lang w:val="ka-GE"/>
        </w:rPr>
        <w:t>ი</w:t>
      </w:r>
      <w:r w:rsidRPr="00AA3628">
        <w:rPr>
          <w:rFonts w:ascii="Sylfaen" w:hAnsi="Sylfaen" w:cs="Sylfaen"/>
          <w:spacing w:val="4"/>
          <w:sz w:val="24"/>
          <w:szCs w:val="24"/>
          <w:lang w:val="ka-GE"/>
        </w:rPr>
        <w:t>ა</w:t>
      </w:r>
      <w:r w:rsidRPr="00AA3628">
        <w:rPr>
          <w:rFonts w:ascii="Sylfaen" w:hAnsi="Sylfaen" w:cs="Sylfaen"/>
          <w:sz w:val="24"/>
          <w:szCs w:val="24"/>
          <w:lang w:val="ka-GE"/>
        </w:rPr>
        <w:t xml:space="preserve">; საჯარო </w:t>
      </w:r>
      <w:r w:rsidRPr="00AA3628">
        <w:rPr>
          <w:rFonts w:ascii="Sylfaen" w:hAnsi="Sylfaen" w:cs="Sylfaen"/>
          <w:spacing w:val="20"/>
          <w:sz w:val="24"/>
          <w:szCs w:val="24"/>
          <w:lang w:val="ka-GE"/>
        </w:rPr>
        <w:t xml:space="preserve"> </w:t>
      </w:r>
      <w:r w:rsidRPr="00AA3628">
        <w:rPr>
          <w:rFonts w:ascii="Sylfaen" w:hAnsi="Sylfaen" w:cs="Sylfaen"/>
          <w:sz w:val="24"/>
          <w:szCs w:val="24"/>
          <w:lang w:val="ka-GE"/>
        </w:rPr>
        <w:t xml:space="preserve">ფინანსების </w:t>
      </w:r>
      <w:r w:rsidRPr="00AA3628">
        <w:rPr>
          <w:rFonts w:ascii="Sylfaen" w:hAnsi="Sylfaen" w:cs="Sylfaen"/>
          <w:spacing w:val="20"/>
          <w:sz w:val="24"/>
          <w:szCs w:val="24"/>
          <w:lang w:val="ka-GE"/>
        </w:rPr>
        <w:t xml:space="preserve"> </w:t>
      </w:r>
      <w:r w:rsidRPr="00AA3628">
        <w:rPr>
          <w:rFonts w:ascii="Sylfaen" w:hAnsi="Sylfaen" w:cs="Sylfaen"/>
          <w:sz w:val="24"/>
          <w:szCs w:val="24"/>
          <w:lang w:val="ka-GE"/>
        </w:rPr>
        <w:t xml:space="preserve">მართვის </w:t>
      </w:r>
      <w:r w:rsidRPr="00AA3628">
        <w:rPr>
          <w:rFonts w:ascii="Sylfaen" w:hAnsi="Sylfaen" w:cs="Sylfaen"/>
          <w:spacing w:val="20"/>
          <w:sz w:val="24"/>
          <w:szCs w:val="24"/>
          <w:lang w:val="ka-GE"/>
        </w:rPr>
        <w:t xml:space="preserve"> </w:t>
      </w:r>
      <w:r w:rsidRPr="00AA3628">
        <w:rPr>
          <w:rFonts w:ascii="Sylfaen" w:hAnsi="Sylfaen" w:cs="Sylfaen"/>
          <w:sz w:val="24"/>
          <w:szCs w:val="24"/>
          <w:lang w:val="ka-GE"/>
        </w:rPr>
        <w:t xml:space="preserve">რეფორმების </w:t>
      </w:r>
      <w:r w:rsidRPr="00AA3628">
        <w:rPr>
          <w:rFonts w:ascii="Sylfaen" w:hAnsi="Sylfaen" w:cs="Sylfaen"/>
          <w:spacing w:val="21"/>
          <w:sz w:val="24"/>
          <w:szCs w:val="24"/>
          <w:lang w:val="ka-GE"/>
        </w:rPr>
        <w:t xml:space="preserve"> </w:t>
      </w:r>
      <w:r w:rsidRPr="00AA3628">
        <w:rPr>
          <w:rFonts w:ascii="Sylfaen" w:hAnsi="Sylfaen" w:cs="Sylfaen"/>
          <w:sz w:val="24"/>
          <w:szCs w:val="24"/>
          <w:lang w:val="ka-GE"/>
        </w:rPr>
        <w:t>შემდგომი ეტაპების</w:t>
      </w:r>
      <w:r w:rsidRPr="00AA3628">
        <w:rPr>
          <w:rFonts w:ascii="Sylfaen" w:hAnsi="Sylfaen" w:cs="Sylfaen"/>
          <w:spacing w:val="20"/>
          <w:sz w:val="24"/>
          <w:szCs w:val="24"/>
          <w:lang w:val="ka-GE"/>
        </w:rPr>
        <w:t xml:space="preserve"> </w:t>
      </w:r>
      <w:r w:rsidRPr="00AA3628">
        <w:rPr>
          <w:rFonts w:ascii="Sylfaen" w:hAnsi="Sylfaen" w:cs="Sylfaen"/>
          <w:sz w:val="24"/>
          <w:szCs w:val="24"/>
          <w:lang w:val="ka-GE"/>
        </w:rPr>
        <w:t>დაგეგმვა</w:t>
      </w:r>
      <w:r w:rsidRPr="00AA3628">
        <w:rPr>
          <w:rFonts w:ascii="Sylfaen" w:hAnsi="Sylfaen" w:cs="Sylfaen"/>
          <w:spacing w:val="21"/>
          <w:sz w:val="24"/>
          <w:szCs w:val="24"/>
          <w:lang w:val="ka-GE"/>
        </w:rPr>
        <w:t xml:space="preserve"> </w:t>
      </w:r>
      <w:r w:rsidRPr="00AA3628">
        <w:rPr>
          <w:rFonts w:ascii="Sylfaen" w:hAnsi="Sylfaen" w:cs="Sylfaen"/>
          <w:sz w:val="24"/>
          <w:szCs w:val="24"/>
          <w:lang w:val="ka-GE"/>
        </w:rPr>
        <w:t>საბიუჯეტო პროცესის, ბიუჯეტის დაგეგმვისა და აღსრულების შემდგომი განვითარების</w:t>
      </w:r>
      <w:r w:rsidRPr="00AA3628">
        <w:rPr>
          <w:rFonts w:ascii="Sylfaen" w:hAnsi="Sylfaen" w:cs="Sylfaen"/>
          <w:spacing w:val="2"/>
          <w:sz w:val="24"/>
          <w:szCs w:val="24"/>
          <w:lang w:val="ka-GE"/>
        </w:rPr>
        <w:t xml:space="preserve"> </w:t>
      </w:r>
      <w:r w:rsidRPr="00AA3628">
        <w:rPr>
          <w:rFonts w:ascii="Sylfaen" w:hAnsi="Sylfaen" w:cs="Sylfaen"/>
          <w:sz w:val="24"/>
          <w:szCs w:val="24"/>
          <w:lang w:val="ka-GE"/>
        </w:rPr>
        <w:t>მიზნით;</w:t>
      </w: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p>
    <w:p w:rsidR="00431A39" w:rsidRDefault="00431A39" w:rsidP="00431A39">
      <w:pPr>
        <w:widowControl w:val="0"/>
        <w:autoSpaceDE w:val="0"/>
        <w:autoSpaceDN w:val="0"/>
        <w:adjustRightInd w:val="0"/>
        <w:spacing w:after="0" w:line="240" w:lineRule="auto"/>
        <w:jc w:val="both"/>
        <w:rPr>
          <w:rFonts w:ascii="Sylfaen" w:eastAsiaTheme="minorEastAsia" w:hAnsi="Sylfaen" w:cs="Sylfaen"/>
          <w:bCs/>
          <w:sz w:val="24"/>
          <w:szCs w:val="24"/>
          <w:lang w:val="ka-GE"/>
        </w:rPr>
      </w:pPr>
      <w:r w:rsidRPr="00AA3628">
        <w:rPr>
          <w:rFonts w:ascii="Sylfaen" w:eastAsiaTheme="minorEastAsia" w:hAnsi="Sylfaen" w:cs="Sylfaen"/>
          <w:bCs/>
          <w:sz w:val="24"/>
          <w:szCs w:val="24"/>
          <w:lang w:val="ka-GE"/>
        </w:rPr>
        <w:t xml:space="preserve">ფისკალური რისკების შეფასების და ანალიზის სისტემის დანერგვა, ბიუჯეტის წინაშე მდგარი </w:t>
      </w:r>
      <w:r w:rsidRPr="00AA3628">
        <w:rPr>
          <w:rFonts w:ascii="Sylfaen" w:eastAsiaTheme="minorEastAsia" w:hAnsi="Sylfaen" w:cs="Sylfaen"/>
          <w:bCs/>
          <w:sz w:val="24"/>
          <w:szCs w:val="24"/>
          <w:lang w:val="ka-GE"/>
        </w:rPr>
        <w:t>ფისკალური რისკების იდენტიფიცირება, იდენტიფიცირებული ფისკალური რისკების შემცირების და მართვის მიზნით რეკომენდაციების შემუშავება, ფისკალური რისკების შესახებ ანალიტიკური დოკუმენტის მომზადება და საჯაროობის უზრუნველყოფა;</w:t>
      </w:r>
    </w:p>
    <w:p w:rsidR="00076224" w:rsidRPr="004D14E1" w:rsidRDefault="00076224" w:rsidP="00A849CE">
      <w:pPr>
        <w:widowControl w:val="0"/>
        <w:autoSpaceDE w:val="0"/>
        <w:autoSpaceDN w:val="0"/>
        <w:adjustRightInd w:val="0"/>
        <w:spacing w:before="240" w:after="240" w:line="240" w:lineRule="auto"/>
        <w:jc w:val="both"/>
        <w:rPr>
          <w:rFonts w:ascii="Sylfaen" w:hAnsi="Sylfaen" w:cs="Times New Roman"/>
          <w:sz w:val="24"/>
          <w:szCs w:val="24"/>
          <w:lang w:val="ka-GE"/>
        </w:rPr>
      </w:pPr>
      <w:r w:rsidRPr="004D14E1">
        <w:rPr>
          <w:rFonts w:ascii="Sylfaen" w:hAnsi="Sylfaen" w:cs="Sylfaen"/>
          <w:sz w:val="24"/>
          <w:szCs w:val="24"/>
          <w:lang w:val="ka-GE"/>
        </w:rPr>
        <w:t>საინვესტიციო</w:t>
      </w:r>
      <w:r w:rsidRPr="004D14E1">
        <w:rPr>
          <w:rFonts w:ascii="Sylfaen" w:hAnsi="Sylfaen" w:cs="Times New Roman"/>
          <w:sz w:val="24"/>
          <w:szCs w:val="24"/>
          <w:lang w:val="ka-GE"/>
        </w:rPr>
        <w:t>/</w:t>
      </w:r>
      <w:r w:rsidRPr="004D14E1">
        <w:rPr>
          <w:rFonts w:ascii="Sylfaen" w:hAnsi="Sylfaen" w:cs="Sylfaen"/>
          <w:sz w:val="24"/>
          <w:szCs w:val="24"/>
          <w:lang w:val="ka-GE"/>
        </w:rPr>
        <w:t>კაპიტალური</w:t>
      </w:r>
      <w:r w:rsidRPr="004D14E1">
        <w:rPr>
          <w:rFonts w:ascii="Sylfaen" w:hAnsi="Sylfaen" w:cs="Times New Roman"/>
          <w:sz w:val="24"/>
          <w:szCs w:val="24"/>
          <w:lang w:val="ka-GE"/>
        </w:rPr>
        <w:t xml:space="preserve"> </w:t>
      </w:r>
      <w:r w:rsidRPr="004D14E1">
        <w:rPr>
          <w:rFonts w:ascii="Sylfaen" w:hAnsi="Sylfaen" w:cs="Sylfaen"/>
          <w:sz w:val="24"/>
          <w:szCs w:val="24"/>
          <w:lang w:val="ka-GE"/>
        </w:rPr>
        <w:t>პროექტების</w:t>
      </w:r>
      <w:r w:rsidRPr="004D14E1">
        <w:rPr>
          <w:rFonts w:ascii="Sylfaen" w:hAnsi="Sylfaen" w:cs="Times New Roman"/>
          <w:sz w:val="24"/>
          <w:szCs w:val="24"/>
          <w:lang w:val="ka-GE"/>
        </w:rPr>
        <w:t xml:space="preserve"> </w:t>
      </w:r>
      <w:r w:rsidRPr="004D14E1">
        <w:rPr>
          <w:rFonts w:ascii="Sylfaen" w:hAnsi="Sylfaen" w:cs="Sylfaen"/>
          <w:sz w:val="24"/>
          <w:szCs w:val="24"/>
          <w:lang w:val="ka-GE"/>
        </w:rPr>
        <w:t>ეფექტური</w:t>
      </w:r>
      <w:r w:rsidRPr="004D14E1">
        <w:rPr>
          <w:rFonts w:ascii="Sylfaen" w:hAnsi="Sylfaen" w:cs="Times New Roman"/>
          <w:sz w:val="24"/>
          <w:szCs w:val="24"/>
          <w:lang w:val="ka-GE"/>
        </w:rPr>
        <w:t xml:space="preserve"> </w:t>
      </w:r>
      <w:r w:rsidRPr="004D14E1">
        <w:rPr>
          <w:rFonts w:ascii="Sylfaen" w:hAnsi="Sylfaen" w:cs="Sylfaen"/>
          <w:sz w:val="24"/>
          <w:szCs w:val="24"/>
          <w:lang w:val="ka-GE"/>
        </w:rPr>
        <w:t>სისტემის</w:t>
      </w:r>
      <w:r w:rsidRPr="004D14E1">
        <w:rPr>
          <w:rFonts w:ascii="Sylfaen" w:hAnsi="Sylfaen" w:cs="Times New Roman"/>
          <w:sz w:val="24"/>
          <w:szCs w:val="24"/>
          <w:lang w:val="ka-GE"/>
        </w:rPr>
        <w:t xml:space="preserve"> </w:t>
      </w:r>
      <w:r w:rsidRPr="004D14E1">
        <w:rPr>
          <w:rFonts w:ascii="Sylfaen" w:hAnsi="Sylfaen" w:cs="Sylfaen"/>
          <w:sz w:val="24"/>
          <w:szCs w:val="24"/>
          <w:lang w:val="ka-GE"/>
        </w:rPr>
        <w:t>დანერგ</w:t>
      </w:r>
      <w:r w:rsidR="00E72475" w:rsidRPr="004D14E1">
        <w:rPr>
          <w:rFonts w:ascii="Sylfaen" w:hAnsi="Sylfaen" w:cs="Sylfaen"/>
          <w:sz w:val="24"/>
          <w:szCs w:val="24"/>
          <w:lang w:val="ka-GE"/>
        </w:rPr>
        <w:t xml:space="preserve">ვა </w:t>
      </w:r>
      <w:r w:rsidR="00E72475" w:rsidRPr="004D14E1">
        <w:rPr>
          <w:rFonts w:ascii="Sylfaen" w:hAnsi="Sylfaen" w:cs="Times New Roman"/>
          <w:sz w:val="24"/>
          <w:szCs w:val="24"/>
          <w:lang w:val="ka-GE"/>
        </w:rPr>
        <w:t>და</w:t>
      </w:r>
      <w:r w:rsidRPr="004D14E1">
        <w:rPr>
          <w:rFonts w:ascii="Sylfaen" w:hAnsi="Sylfaen" w:cs="Times New Roman"/>
          <w:sz w:val="24"/>
          <w:szCs w:val="24"/>
          <w:lang w:val="ka-GE"/>
        </w:rPr>
        <w:t xml:space="preserve"> </w:t>
      </w:r>
      <w:r w:rsidRPr="004D14E1">
        <w:rPr>
          <w:rFonts w:ascii="Sylfaen" w:hAnsi="Sylfaen" w:cs="Sylfaen"/>
          <w:sz w:val="24"/>
          <w:szCs w:val="24"/>
          <w:lang w:val="ka-GE"/>
        </w:rPr>
        <w:t>სახელმწიფო</w:t>
      </w:r>
      <w:r w:rsidRPr="004D14E1">
        <w:rPr>
          <w:rFonts w:ascii="Sylfaen" w:hAnsi="Sylfaen" w:cs="Times New Roman"/>
          <w:sz w:val="24"/>
          <w:szCs w:val="24"/>
          <w:lang w:val="ka-GE"/>
        </w:rPr>
        <w:t xml:space="preserve"> </w:t>
      </w:r>
      <w:r w:rsidRPr="004D14E1">
        <w:rPr>
          <w:rFonts w:ascii="Sylfaen" w:hAnsi="Sylfaen" w:cs="Sylfaen"/>
          <w:sz w:val="24"/>
          <w:szCs w:val="24"/>
          <w:lang w:val="ka-GE"/>
        </w:rPr>
        <w:t>ფინანსების</w:t>
      </w:r>
      <w:r w:rsidRPr="004D14E1">
        <w:rPr>
          <w:rFonts w:ascii="Sylfaen" w:hAnsi="Sylfaen" w:cs="Times New Roman"/>
          <w:sz w:val="24"/>
          <w:szCs w:val="24"/>
          <w:lang w:val="ka-GE"/>
        </w:rPr>
        <w:t xml:space="preserve"> </w:t>
      </w:r>
      <w:r w:rsidRPr="004D14E1">
        <w:rPr>
          <w:rFonts w:ascii="Sylfaen" w:hAnsi="Sylfaen" w:cs="Sylfaen"/>
          <w:sz w:val="24"/>
          <w:szCs w:val="24"/>
          <w:lang w:val="ka-GE"/>
        </w:rPr>
        <w:t>ეფექტიანად</w:t>
      </w:r>
      <w:r w:rsidRPr="004D14E1">
        <w:rPr>
          <w:rFonts w:ascii="Sylfaen" w:hAnsi="Sylfaen" w:cs="Times New Roman"/>
          <w:sz w:val="24"/>
          <w:szCs w:val="24"/>
          <w:lang w:val="ka-GE"/>
        </w:rPr>
        <w:t xml:space="preserve"> </w:t>
      </w:r>
      <w:r w:rsidRPr="004D14E1">
        <w:rPr>
          <w:rFonts w:ascii="Sylfaen" w:hAnsi="Sylfaen" w:cs="Sylfaen"/>
          <w:sz w:val="24"/>
          <w:szCs w:val="24"/>
          <w:lang w:val="ka-GE"/>
        </w:rPr>
        <w:t>გამოყენებ</w:t>
      </w:r>
      <w:r w:rsidR="00E72475" w:rsidRPr="004D14E1">
        <w:rPr>
          <w:rFonts w:ascii="Sylfaen" w:hAnsi="Sylfaen" w:cs="Sylfaen"/>
          <w:sz w:val="24"/>
          <w:szCs w:val="24"/>
          <w:lang w:val="ka-GE"/>
        </w:rPr>
        <w:t>ის გაუმჯობესება</w:t>
      </w:r>
      <w:r w:rsidRPr="004D14E1">
        <w:rPr>
          <w:rFonts w:ascii="Sylfaen" w:hAnsi="Sylfaen" w:cs="Times New Roman"/>
          <w:sz w:val="24"/>
          <w:szCs w:val="24"/>
          <w:lang w:val="ka-GE"/>
        </w:rPr>
        <w:t xml:space="preserve">. </w:t>
      </w:r>
      <w:r w:rsidR="004D14E1" w:rsidRPr="004D14E1">
        <w:rPr>
          <w:rFonts w:ascii="Sylfaen" w:hAnsi="Sylfaen" w:cs="Times New Roman"/>
          <w:sz w:val="24"/>
          <w:szCs w:val="24"/>
          <w:lang w:val="ka-GE"/>
        </w:rPr>
        <w:t xml:space="preserve">საინვესტიციო პროექტების მართვის </w:t>
      </w:r>
      <w:r w:rsidRPr="004D14E1">
        <w:rPr>
          <w:rFonts w:ascii="Sylfaen" w:hAnsi="Sylfaen" w:cs="Sylfaen"/>
          <w:sz w:val="24"/>
          <w:szCs w:val="24"/>
          <w:lang w:val="ka-GE"/>
        </w:rPr>
        <w:t>პროცესის</w:t>
      </w:r>
      <w:r w:rsidRPr="004D14E1">
        <w:rPr>
          <w:rFonts w:ascii="Sylfaen" w:hAnsi="Sylfaen" w:cs="Times New Roman"/>
          <w:sz w:val="24"/>
          <w:szCs w:val="24"/>
          <w:lang w:val="ka-GE"/>
        </w:rPr>
        <w:t xml:space="preserve"> </w:t>
      </w:r>
      <w:r w:rsidRPr="004D14E1">
        <w:rPr>
          <w:rFonts w:ascii="Sylfaen" w:hAnsi="Sylfaen" w:cs="Sylfaen"/>
          <w:sz w:val="24"/>
          <w:szCs w:val="24"/>
          <w:lang w:val="ka-GE"/>
        </w:rPr>
        <w:t>კოორდინაციის</w:t>
      </w:r>
      <w:r w:rsidRPr="004D14E1">
        <w:rPr>
          <w:rFonts w:ascii="Sylfaen" w:hAnsi="Sylfaen" w:cs="Times New Roman"/>
          <w:sz w:val="24"/>
          <w:szCs w:val="24"/>
          <w:lang w:val="ka-GE"/>
        </w:rPr>
        <w:t xml:space="preserve"> </w:t>
      </w:r>
      <w:r w:rsidRPr="004D14E1">
        <w:rPr>
          <w:rFonts w:ascii="Sylfaen" w:hAnsi="Sylfaen" w:cs="Sylfaen"/>
          <w:sz w:val="24"/>
          <w:szCs w:val="24"/>
          <w:lang w:val="ka-GE"/>
        </w:rPr>
        <w:t>მექანიზმის ჩამოყალიბება</w:t>
      </w:r>
      <w:r w:rsidRPr="004D14E1">
        <w:rPr>
          <w:rFonts w:ascii="Sylfaen" w:hAnsi="Sylfaen" w:cs="Times New Roman"/>
          <w:sz w:val="24"/>
          <w:szCs w:val="24"/>
          <w:lang w:val="ka-GE"/>
        </w:rPr>
        <w:t xml:space="preserve">. </w:t>
      </w:r>
      <w:r w:rsidRPr="004D14E1">
        <w:rPr>
          <w:rFonts w:ascii="Sylfaen" w:hAnsi="Sylfaen" w:cs="Sylfaen"/>
          <w:sz w:val="24"/>
          <w:szCs w:val="24"/>
          <w:lang w:val="ka-GE"/>
        </w:rPr>
        <w:t>პროცესში</w:t>
      </w:r>
      <w:r w:rsidRPr="004D14E1">
        <w:rPr>
          <w:rFonts w:ascii="Sylfaen" w:hAnsi="Sylfaen" w:cs="Times New Roman"/>
          <w:sz w:val="24"/>
          <w:szCs w:val="24"/>
          <w:lang w:val="ka-GE"/>
        </w:rPr>
        <w:t xml:space="preserve"> </w:t>
      </w:r>
      <w:r w:rsidRPr="004D14E1">
        <w:rPr>
          <w:rFonts w:ascii="Sylfaen" w:hAnsi="Sylfaen" w:cs="Sylfaen"/>
          <w:sz w:val="24"/>
          <w:szCs w:val="24"/>
          <w:lang w:val="ka-GE"/>
        </w:rPr>
        <w:t>მონაწილე</w:t>
      </w:r>
      <w:r w:rsidRPr="004D14E1">
        <w:rPr>
          <w:rFonts w:ascii="Sylfaen" w:hAnsi="Sylfaen" w:cs="Times New Roman"/>
          <w:sz w:val="24"/>
          <w:szCs w:val="24"/>
          <w:lang w:val="ka-GE"/>
        </w:rPr>
        <w:t xml:space="preserve"> </w:t>
      </w:r>
      <w:r w:rsidRPr="004D14E1">
        <w:rPr>
          <w:rFonts w:ascii="Sylfaen" w:hAnsi="Sylfaen" w:cs="Sylfaen"/>
          <w:sz w:val="24"/>
          <w:szCs w:val="24"/>
          <w:lang w:val="ka-GE"/>
        </w:rPr>
        <w:t>უწყებების</w:t>
      </w:r>
      <w:r w:rsidRPr="004D14E1">
        <w:rPr>
          <w:rFonts w:ascii="Sylfaen" w:hAnsi="Sylfaen" w:cs="Times New Roman"/>
          <w:sz w:val="24"/>
          <w:szCs w:val="24"/>
          <w:lang w:val="ka-GE"/>
        </w:rPr>
        <w:t xml:space="preserve"> </w:t>
      </w:r>
      <w:r w:rsidRPr="004D14E1">
        <w:rPr>
          <w:rFonts w:ascii="Sylfaen" w:hAnsi="Sylfaen" w:cs="Sylfaen"/>
          <w:sz w:val="24"/>
          <w:szCs w:val="24"/>
          <w:lang w:val="ka-GE"/>
        </w:rPr>
        <w:t>კადრების</w:t>
      </w:r>
      <w:r w:rsidRPr="004D14E1">
        <w:rPr>
          <w:rFonts w:ascii="Sylfaen" w:hAnsi="Sylfaen" w:cs="Times New Roman"/>
          <w:sz w:val="24"/>
          <w:szCs w:val="24"/>
          <w:lang w:val="ka-GE"/>
        </w:rPr>
        <w:t xml:space="preserve"> </w:t>
      </w:r>
      <w:r w:rsidRPr="004D14E1">
        <w:rPr>
          <w:rFonts w:ascii="Sylfaen" w:hAnsi="Sylfaen" w:cs="Sylfaen"/>
          <w:sz w:val="24"/>
          <w:szCs w:val="24"/>
          <w:lang w:val="ka-GE"/>
        </w:rPr>
        <w:t>გადამზადების</w:t>
      </w:r>
      <w:r w:rsidRPr="004D14E1">
        <w:rPr>
          <w:rFonts w:ascii="Sylfaen" w:hAnsi="Sylfaen" w:cs="Times New Roman"/>
          <w:sz w:val="24"/>
          <w:szCs w:val="24"/>
          <w:lang w:val="ka-GE"/>
        </w:rPr>
        <w:t xml:space="preserve"> </w:t>
      </w:r>
      <w:r w:rsidRPr="004D14E1">
        <w:rPr>
          <w:rFonts w:ascii="Sylfaen" w:hAnsi="Sylfaen" w:cs="Sylfaen"/>
          <w:sz w:val="24"/>
          <w:szCs w:val="24"/>
          <w:lang w:val="ka-GE"/>
        </w:rPr>
        <w:t>და</w:t>
      </w:r>
      <w:r w:rsidRPr="004D14E1">
        <w:rPr>
          <w:rFonts w:ascii="Sylfaen" w:hAnsi="Sylfaen" w:cs="Times New Roman"/>
          <w:sz w:val="24"/>
          <w:szCs w:val="24"/>
          <w:lang w:val="ka-GE"/>
        </w:rPr>
        <w:t xml:space="preserve"> </w:t>
      </w:r>
      <w:r w:rsidRPr="004D14E1">
        <w:rPr>
          <w:rFonts w:ascii="Sylfaen" w:hAnsi="Sylfaen" w:cs="Sylfaen"/>
          <w:sz w:val="24"/>
          <w:szCs w:val="24"/>
          <w:lang w:val="ka-GE"/>
        </w:rPr>
        <w:t>კვალიფიკაციის</w:t>
      </w:r>
      <w:r w:rsidRPr="004D14E1">
        <w:rPr>
          <w:rFonts w:ascii="Sylfaen" w:hAnsi="Sylfaen" w:cs="Times New Roman"/>
          <w:sz w:val="24"/>
          <w:szCs w:val="24"/>
          <w:lang w:val="ka-GE"/>
        </w:rPr>
        <w:t xml:space="preserve"> </w:t>
      </w:r>
      <w:r w:rsidRPr="004D14E1">
        <w:rPr>
          <w:rFonts w:ascii="Sylfaen" w:hAnsi="Sylfaen" w:cs="Sylfaen"/>
          <w:sz w:val="24"/>
          <w:szCs w:val="24"/>
          <w:lang w:val="ka-GE"/>
        </w:rPr>
        <w:t>ამაღლების</w:t>
      </w:r>
      <w:r w:rsidRPr="004D14E1">
        <w:rPr>
          <w:rFonts w:ascii="Sylfaen" w:hAnsi="Sylfaen" w:cs="Times New Roman"/>
          <w:sz w:val="24"/>
          <w:szCs w:val="24"/>
          <w:lang w:val="ka-GE"/>
        </w:rPr>
        <w:t xml:space="preserve"> </w:t>
      </w:r>
      <w:r w:rsidRPr="004D14E1">
        <w:rPr>
          <w:rFonts w:ascii="Sylfaen" w:hAnsi="Sylfaen" w:cs="Sylfaen"/>
          <w:sz w:val="24"/>
          <w:szCs w:val="24"/>
          <w:lang w:val="ka-GE"/>
        </w:rPr>
        <w:t>მიმართულებით შესაბამისი ღონისძიებების გა</w:t>
      </w:r>
      <w:r w:rsidR="004D14E1" w:rsidRPr="004D14E1">
        <w:rPr>
          <w:rFonts w:ascii="Sylfaen" w:hAnsi="Sylfaen" w:cs="Sylfaen"/>
          <w:sz w:val="24"/>
          <w:szCs w:val="24"/>
          <w:lang w:val="ka-GE"/>
        </w:rPr>
        <w:t>ტარება</w:t>
      </w:r>
      <w:r w:rsidRPr="004D14E1">
        <w:rPr>
          <w:rFonts w:ascii="Sylfaen" w:hAnsi="Sylfaen" w:cs="Times New Roman"/>
          <w:sz w:val="24"/>
          <w:szCs w:val="24"/>
          <w:lang w:val="ka-GE"/>
        </w:rPr>
        <w:t>;</w:t>
      </w:r>
    </w:p>
    <w:p w:rsidR="00A849CE" w:rsidRPr="00A849CE" w:rsidRDefault="00A849CE" w:rsidP="00A849CE">
      <w:pPr>
        <w:widowControl w:val="0"/>
        <w:autoSpaceDE w:val="0"/>
        <w:autoSpaceDN w:val="0"/>
        <w:adjustRightInd w:val="0"/>
        <w:spacing w:before="240" w:after="240" w:line="240" w:lineRule="auto"/>
        <w:jc w:val="both"/>
        <w:rPr>
          <w:rFonts w:ascii="Sylfaen" w:hAnsi="Sylfaen" w:cs="Times New Roman"/>
          <w:sz w:val="24"/>
          <w:szCs w:val="24"/>
          <w:lang w:val="ka-GE"/>
        </w:rPr>
      </w:pPr>
      <w:r w:rsidRPr="004D14E1">
        <w:rPr>
          <w:rFonts w:ascii="Sylfaen" w:hAnsi="Sylfaen" w:cs="Times New Roman"/>
          <w:sz w:val="24"/>
          <w:szCs w:val="24"/>
          <w:lang w:val="ka-GE"/>
        </w:rPr>
        <w:t>ღია ბიუჯეტის ინდექსის შენარჩუნება; ბიუჯეტის გამჭვირვალობის უზრუნველყოფა და ბიუჯეტის დაგეგმვის პროცესში საზოგადოების ჩართულობის ეფექტური მექანიზმის ჩამოყალიბება;</w:t>
      </w: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r w:rsidRPr="00AA3628">
        <w:rPr>
          <w:rFonts w:ascii="Sylfaen" w:hAnsi="Sylfaen" w:cs="Sylfaen"/>
          <w:sz w:val="24"/>
          <w:szCs w:val="24"/>
          <w:lang w:val="ka-GE"/>
        </w:rPr>
        <w:t>საგადასახადო</w:t>
      </w:r>
      <w:r w:rsidRPr="00AA3628">
        <w:rPr>
          <w:rFonts w:ascii="Sylfaen" w:hAnsi="Sylfaen" w:cs="Sylfaen"/>
          <w:spacing w:val="35"/>
          <w:sz w:val="24"/>
          <w:szCs w:val="24"/>
          <w:lang w:val="ka-GE"/>
        </w:rPr>
        <w:t xml:space="preserve"> </w:t>
      </w:r>
      <w:r w:rsidRPr="00AA3628">
        <w:rPr>
          <w:rFonts w:ascii="Sylfaen" w:hAnsi="Sylfaen" w:cs="Sylfaen"/>
          <w:sz w:val="24"/>
          <w:szCs w:val="24"/>
          <w:lang w:val="ka-GE"/>
        </w:rPr>
        <w:t>კანონმდებლობის</w:t>
      </w:r>
      <w:r w:rsidRPr="00AA3628">
        <w:rPr>
          <w:rFonts w:ascii="Sylfaen" w:hAnsi="Sylfaen" w:cs="Sylfaen"/>
          <w:spacing w:val="35"/>
          <w:sz w:val="24"/>
          <w:szCs w:val="24"/>
          <w:lang w:val="ka-GE"/>
        </w:rPr>
        <w:t xml:space="preserve"> </w:t>
      </w:r>
      <w:r w:rsidRPr="00AA3628">
        <w:rPr>
          <w:rFonts w:ascii="Sylfaen" w:hAnsi="Sylfaen" w:cs="Sylfaen"/>
          <w:sz w:val="24"/>
          <w:szCs w:val="24"/>
          <w:lang w:val="ka-GE"/>
        </w:rPr>
        <w:t>შემდგომი</w:t>
      </w:r>
      <w:r w:rsidRPr="00AA3628">
        <w:rPr>
          <w:rFonts w:ascii="Sylfaen" w:hAnsi="Sylfaen" w:cs="Sylfaen"/>
          <w:spacing w:val="35"/>
          <w:sz w:val="24"/>
          <w:szCs w:val="24"/>
          <w:lang w:val="ka-GE"/>
        </w:rPr>
        <w:t xml:space="preserve"> </w:t>
      </w:r>
      <w:r w:rsidRPr="00AA3628">
        <w:rPr>
          <w:rFonts w:ascii="Sylfaen" w:hAnsi="Sylfaen" w:cs="Sylfaen"/>
          <w:sz w:val="24"/>
          <w:szCs w:val="24"/>
          <w:lang w:val="ka-GE"/>
        </w:rPr>
        <w:t>სრულყოფა</w:t>
      </w:r>
      <w:r w:rsidRPr="00AA3628">
        <w:rPr>
          <w:rFonts w:ascii="Sylfaen" w:hAnsi="Sylfaen" w:cs="Sylfaen"/>
          <w:spacing w:val="35"/>
          <w:sz w:val="24"/>
          <w:szCs w:val="24"/>
          <w:lang w:val="ka-GE"/>
        </w:rPr>
        <w:t xml:space="preserve"> </w:t>
      </w:r>
      <w:r w:rsidRPr="00AA3628">
        <w:rPr>
          <w:rFonts w:ascii="Sylfaen" w:hAnsi="Sylfaen" w:cs="Sylfaen"/>
          <w:sz w:val="24"/>
          <w:szCs w:val="24"/>
          <w:lang w:val="ka-GE"/>
        </w:rPr>
        <w:t>და</w:t>
      </w:r>
      <w:r w:rsidRPr="00AA3628">
        <w:rPr>
          <w:rFonts w:ascii="Sylfaen" w:hAnsi="Sylfaen" w:cs="Sylfaen"/>
          <w:spacing w:val="34"/>
          <w:sz w:val="24"/>
          <w:szCs w:val="24"/>
          <w:lang w:val="ka-GE"/>
        </w:rPr>
        <w:t xml:space="preserve"> </w:t>
      </w:r>
      <w:r w:rsidRPr="00AA3628">
        <w:rPr>
          <w:rFonts w:ascii="Sylfaen" w:hAnsi="Sylfaen" w:cs="Sylfaen"/>
          <w:sz w:val="24"/>
          <w:szCs w:val="24"/>
          <w:lang w:val="ka-GE"/>
        </w:rPr>
        <w:t>შესაბამისი</w:t>
      </w:r>
      <w:r w:rsidRPr="00AA3628">
        <w:rPr>
          <w:rFonts w:ascii="Sylfaen" w:hAnsi="Sylfaen" w:cs="Sylfaen"/>
          <w:spacing w:val="35"/>
          <w:sz w:val="24"/>
          <w:szCs w:val="24"/>
          <w:lang w:val="ka-GE"/>
        </w:rPr>
        <w:t xml:space="preserve"> </w:t>
      </w:r>
      <w:r w:rsidRPr="00AA3628">
        <w:rPr>
          <w:rFonts w:ascii="Sylfaen" w:hAnsi="Sylfaen" w:cs="Sylfaen"/>
          <w:sz w:val="24"/>
          <w:szCs w:val="24"/>
          <w:lang w:val="ka-GE"/>
        </w:rPr>
        <w:t>საკანონმდებლო</w:t>
      </w:r>
      <w:r w:rsidRPr="00AA3628">
        <w:rPr>
          <w:rFonts w:ascii="Sylfaen" w:hAnsi="Sylfaen" w:cs="Sylfaen"/>
          <w:spacing w:val="35"/>
          <w:sz w:val="24"/>
          <w:szCs w:val="24"/>
          <w:lang w:val="ka-GE"/>
        </w:rPr>
        <w:t xml:space="preserve"> </w:t>
      </w:r>
      <w:r w:rsidRPr="00AA3628">
        <w:rPr>
          <w:rFonts w:ascii="Sylfaen" w:hAnsi="Sylfaen" w:cs="Sylfaen"/>
          <w:sz w:val="24"/>
          <w:szCs w:val="24"/>
          <w:lang w:val="ka-GE"/>
        </w:rPr>
        <w:t>და</w:t>
      </w:r>
      <w:r w:rsidRPr="00AA3628">
        <w:rPr>
          <w:rFonts w:ascii="Sylfaen" w:hAnsi="Sylfaen" w:cs="Sylfaen"/>
          <w:spacing w:val="34"/>
          <w:sz w:val="24"/>
          <w:szCs w:val="24"/>
          <w:lang w:val="ka-GE"/>
        </w:rPr>
        <w:t xml:space="preserve"> </w:t>
      </w:r>
      <w:r w:rsidRPr="00AA3628">
        <w:rPr>
          <w:rFonts w:ascii="Sylfaen" w:hAnsi="Sylfaen" w:cs="Sylfaen"/>
          <w:sz w:val="24"/>
          <w:szCs w:val="24"/>
          <w:lang w:val="ka-GE"/>
        </w:rPr>
        <w:t>კანონქვემდებარე</w:t>
      </w:r>
      <w:r w:rsidRPr="00AA3628">
        <w:rPr>
          <w:rFonts w:ascii="Sylfaen" w:hAnsi="Sylfaen" w:cs="Sylfaen"/>
          <w:spacing w:val="35"/>
          <w:sz w:val="24"/>
          <w:szCs w:val="24"/>
          <w:lang w:val="ka-GE"/>
        </w:rPr>
        <w:t xml:space="preserve"> </w:t>
      </w:r>
      <w:r w:rsidRPr="00AA3628">
        <w:rPr>
          <w:rFonts w:ascii="Sylfaen" w:hAnsi="Sylfaen" w:cs="Sylfaen"/>
          <w:sz w:val="24"/>
          <w:szCs w:val="24"/>
          <w:lang w:val="ka-GE"/>
        </w:rPr>
        <w:t>ნორმატიული აქტების პროექტების შემუშავება;</w:t>
      </w:r>
      <w:r w:rsidRPr="00AA3628">
        <w:rPr>
          <w:rFonts w:ascii="Sylfaen" w:hAnsi="Sylfaen"/>
          <w:sz w:val="24"/>
          <w:szCs w:val="24"/>
          <w:lang w:val="ka-GE"/>
        </w:rPr>
        <w:t xml:space="preserve"> </w:t>
      </w:r>
      <w:r w:rsidRPr="00AA3628">
        <w:rPr>
          <w:rFonts w:ascii="Sylfaen" w:hAnsi="Sylfaen" w:cs="Sylfaen"/>
          <w:sz w:val="24"/>
          <w:szCs w:val="24"/>
          <w:lang w:val="ka-GE"/>
        </w:rPr>
        <w:t>ევროკავშირთან</w:t>
      </w:r>
      <w:r w:rsidRPr="00AA3628">
        <w:rPr>
          <w:rFonts w:ascii="Sylfaen" w:hAnsi="Sylfaen" w:cs="Sylfaen"/>
          <w:spacing w:val="30"/>
          <w:sz w:val="24"/>
          <w:szCs w:val="24"/>
          <w:lang w:val="ka-GE"/>
        </w:rPr>
        <w:t xml:space="preserve"> </w:t>
      </w:r>
      <w:r w:rsidRPr="00AA3628">
        <w:rPr>
          <w:rFonts w:ascii="Sylfaen" w:hAnsi="Sylfaen" w:cs="Sylfaen"/>
          <w:sz w:val="24"/>
          <w:szCs w:val="24"/>
          <w:lang w:val="ka-GE"/>
        </w:rPr>
        <w:t>ასოცირების</w:t>
      </w:r>
      <w:r w:rsidRPr="00AA3628">
        <w:rPr>
          <w:rFonts w:ascii="Sylfaen" w:hAnsi="Sylfaen" w:cs="Sylfaen"/>
          <w:spacing w:val="30"/>
          <w:sz w:val="24"/>
          <w:szCs w:val="24"/>
          <w:lang w:val="ka-GE"/>
        </w:rPr>
        <w:t xml:space="preserve"> </w:t>
      </w:r>
      <w:r w:rsidRPr="00AA3628">
        <w:rPr>
          <w:rFonts w:ascii="Sylfaen" w:hAnsi="Sylfaen" w:cs="Sylfaen"/>
          <w:sz w:val="24"/>
          <w:szCs w:val="24"/>
          <w:lang w:val="ka-GE"/>
        </w:rPr>
        <w:t>ხელშეკრულების</w:t>
      </w:r>
      <w:r w:rsidRPr="00AA3628">
        <w:rPr>
          <w:rFonts w:ascii="Sylfaen" w:hAnsi="Sylfaen" w:cs="Sylfaen"/>
          <w:spacing w:val="30"/>
          <w:sz w:val="24"/>
          <w:szCs w:val="24"/>
          <w:lang w:val="ka-GE"/>
        </w:rPr>
        <w:t xml:space="preserve"> </w:t>
      </w:r>
      <w:r w:rsidRPr="00AA3628">
        <w:rPr>
          <w:rFonts w:ascii="Sylfaen" w:hAnsi="Sylfaen" w:cs="Sylfaen"/>
          <w:sz w:val="24"/>
          <w:szCs w:val="24"/>
          <w:lang w:val="ka-GE"/>
        </w:rPr>
        <w:t>ფარგლებში</w:t>
      </w:r>
      <w:r w:rsidRPr="00AA3628">
        <w:rPr>
          <w:rFonts w:ascii="Sylfaen" w:hAnsi="Sylfaen" w:cs="Sylfaen"/>
          <w:spacing w:val="30"/>
          <w:sz w:val="24"/>
          <w:szCs w:val="24"/>
          <w:lang w:val="ka-GE"/>
        </w:rPr>
        <w:t xml:space="preserve"> </w:t>
      </w:r>
      <w:r w:rsidRPr="00AA3628">
        <w:rPr>
          <w:rFonts w:ascii="Sylfaen" w:hAnsi="Sylfaen" w:cs="Sylfaen"/>
          <w:sz w:val="24"/>
          <w:szCs w:val="24"/>
          <w:lang w:val="ka-GE"/>
        </w:rPr>
        <w:t>ევროკავშირის</w:t>
      </w:r>
      <w:r w:rsidRPr="00AA3628">
        <w:rPr>
          <w:rFonts w:ascii="Sylfaen" w:hAnsi="Sylfaen" w:cs="Sylfaen"/>
          <w:spacing w:val="30"/>
          <w:sz w:val="24"/>
          <w:szCs w:val="24"/>
          <w:lang w:val="ka-GE"/>
        </w:rPr>
        <w:t xml:space="preserve"> </w:t>
      </w:r>
      <w:r w:rsidRPr="00AA3628">
        <w:rPr>
          <w:rFonts w:ascii="Sylfaen" w:hAnsi="Sylfaen" w:cs="Sylfaen"/>
          <w:sz w:val="24"/>
          <w:szCs w:val="24"/>
          <w:lang w:val="ka-GE"/>
        </w:rPr>
        <w:t>დირექტივებთან</w:t>
      </w:r>
      <w:r w:rsidRPr="00AA3628">
        <w:rPr>
          <w:rFonts w:ascii="Sylfaen" w:hAnsi="Sylfaen" w:cs="Sylfaen"/>
          <w:spacing w:val="30"/>
          <w:sz w:val="24"/>
          <w:szCs w:val="24"/>
          <w:lang w:val="ka-GE"/>
        </w:rPr>
        <w:t xml:space="preserve"> </w:t>
      </w:r>
      <w:r w:rsidRPr="00AA3628">
        <w:rPr>
          <w:rFonts w:ascii="Sylfaen" w:hAnsi="Sylfaen" w:cs="Sylfaen"/>
          <w:sz w:val="24"/>
          <w:szCs w:val="24"/>
          <w:lang w:val="ka-GE"/>
        </w:rPr>
        <w:t>საგადასახადო</w:t>
      </w:r>
      <w:r w:rsidRPr="00AA3628">
        <w:rPr>
          <w:rFonts w:ascii="Sylfaen" w:hAnsi="Sylfaen" w:cs="Sylfaen"/>
          <w:spacing w:val="30"/>
          <w:sz w:val="24"/>
          <w:szCs w:val="24"/>
          <w:lang w:val="ka-GE"/>
        </w:rPr>
        <w:t xml:space="preserve"> </w:t>
      </w:r>
      <w:r w:rsidRPr="00AA3628">
        <w:rPr>
          <w:rFonts w:ascii="Sylfaen" w:hAnsi="Sylfaen" w:cs="Sylfaen"/>
          <w:sz w:val="24"/>
          <w:szCs w:val="24"/>
          <w:lang w:val="ka-GE"/>
        </w:rPr>
        <w:t>კანონმდებლობის ჰარმონიზება;</w:t>
      </w:r>
      <w:r w:rsidRPr="00AA3628">
        <w:rPr>
          <w:rFonts w:ascii="Sylfaen" w:hAnsi="Sylfaen"/>
          <w:sz w:val="24"/>
          <w:szCs w:val="24"/>
          <w:lang w:val="ka-GE"/>
        </w:rPr>
        <w:t xml:space="preserve"> </w:t>
      </w:r>
      <w:r w:rsidRPr="00AA3628">
        <w:rPr>
          <w:rFonts w:ascii="Sylfaen" w:hAnsi="Sylfaen" w:cs="Sylfaen"/>
          <w:sz w:val="24"/>
          <w:szCs w:val="24"/>
          <w:lang w:val="ka-GE"/>
        </w:rPr>
        <w:t>პრიორიტეტულ</w:t>
      </w:r>
      <w:r w:rsidRPr="00AA3628">
        <w:rPr>
          <w:rFonts w:ascii="Sylfaen" w:hAnsi="Sylfaen" w:cs="Sylfaen"/>
          <w:spacing w:val="-1"/>
          <w:sz w:val="24"/>
          <w:szCs w:val="24"/>
          <w:lang w:val="ka-GE"/>
        </w:rPr>
        <w:t xml:space="preserve"> </w:t>
      </w:r>
      <w:r w:rsidRPr="00AA3628">
        <w:rPr>
          <w:rFonts w:ascii="Sylfaen" w:hAnsi="Sylfaen" w:cs="Sylfaen"/>
          <w:sz w:val="24"/>
          <w:szCs w:val="24"/>
          <w:lang w:val="ka-GE"/>
        </w:rPr>
        <w:t>სახელმწიფოებთან</w:t>
      </w:r>
      <w:r w:rsidRPr="00AA3628">
        <w:rPr>
          <w:rFonts w:ascii="Sylfaen" w:hAnsi="Sylfaen" w:cs="Sylfaen"/>
          <w:spacing w:val="-1"/>
          <w:sz w:val="24"/>
          <w:szCs w:val="24"/>
          <w:lang w:val="ka-GE"/>
        </w:rPr>
        <w:t xml:space="preserve"> </w:t>
      </w:r>
      <w:r w:rsidRPr="00AA3628">
        <w:rPr>
          <w:rFonts w:ascii="Sylfaen" w:hAnsi="Sylfaen" w:cs="Sylfaen"/>
          <w:sz w:val="24"/>
          <w:szCs w:val="24"/>
          <w:lang w:val="ka-GE"/>
        </w:rPr>
        <w:t>„შემოსავლებსა</w:t>
      </w:r>
      <w:r w:rsidRPr="00AA3628">
        <w:rPr>
          <w:rFonts w:ascii="Sylfaen" w:hAnsi="Sylfaen" w:cs="Sylfaen"/>
          <w:spacing w:val="-2"/>
          <w:sz w:val="24"/>
          <w:szCs w:val="24"/>
          <w:lang w:val="ka-GE"/>
        </w:rPr>
        <w:t xml:space="preserve"> </w:t>
      </w:r>
      <w:r w:rsidRPr="00AA3628">
        <w:rPr>
          <w:rFonts w:ascii="Sylfaen" w:hAnsi="Sylfaen" w:cs="Sylfaen"/>
          <w:sz w:val="24"/>
          <w:szCs w:val="24"/>
          <w:lang w:val="ka-GE"/>
        </w:rPr>
        <w:t>და</w:t>
      </w:r>
      <w:r w:rsidRPr="00AA3628">
        <w:rPr>
          <w:rFonts w:ascii="Sylfaen" w:hAnsi="Sylfaen" w:cs="Sylfaen"/>
          <w:spacing w:val="-2"/>
          <w:sz w:val="24"/>
          <w:szCs w:val="24"/>
          <w:lang w:val="ka-GE"/>
        </w:rPr>
        <w:t xml:space="preserve"> </w:t>
      </w:r>
      <w:r w:rsidRPr="00AA3628">
        <w:rPr>
          <w:rFonts w:ascii="Sylfaen" w:hAnsi="Sylfaen" w:cs="Sylfaen"/>
          <w:sz w:val="24"/>
          <w:szCs w:val="24"/>
          <w:lang w:val="ka-GE"/>
        </w:rPr>
        <w:t>კაპიტალზე</w:t>
      </w:r>
      <w:r w:rsidRPr="00AA3628">
        <w:rPr>
          <w:rFonts w:ascii="Sylfaen" w:hAnsi="Sylfaen" w:cs="Sylfaen"/>
          <w:spacing w:val="-1"/>
          <w:sz w:val="24"/>
          <w:szCs w:val="24"/>
          <w:lang w:val="ka-GE"/>
        </w:rPr>
        <w:t xml:space="preserve"> </w:t>
      </w:r>
      <w:r w:rsidRPr="00AA3628">
        <w:rPr>
          <w:rFonts w:ascii="Sylfaen" w:hAnsi="Sylfaen" w:cs="Sylfaen"/>
          <w:sz w:val="24"/>
          <w:szCs w:val="24"/>
          <w:lang w:val="ka-GE"/>
        </w:rPr>
        <w:t>ორმაგი</w:t>
      </w:r>
      <w:r w:rsidRPr="00AA3628">
        <w:rPr>
          <w:rFonts w:ascii="Sylfaen" w:hAnsi="Sylfaen" w:cs="Sylfaen"/>
          <w:spacing w:val="-2"/>
          <w:sz w:val="24"/>
          <w:szCs w:val="24"/>
          <w:lang w:val="ka-GE"/>
        </w:rPr>
        <w:t xml:space="preserve"> </w:t>
      </w:r>
      <w:r w:rsidRPr="00AA3628">
        <w:rPr>
          <w:rFonts w:ascii="Sylfaen" w:hAnsi="Sylfaen" w:cs="Sylfaen"/>
          <w:sz w:val="24"/>
          <w:szCs w:val="24"/>
          <w:lang w:val="ka-GE"/>
        </w:rPr>
        <w:t>დაბეგვრის</w:t>
      </w:r>
      <w:r w:rsidRPr="00AA3628">
        <w:rPr>
          <w:rFonts w:ascii="Sylfaen" w:hAnsi="Sylfaen" w:cs="Sylfaen"/>
          <w:spacing w:val="-2"/>
          <w:sz w:val="24"/>
          <w:szCs w:val="24"/>
          <w:lang w:val="ka-GE"/>
        </w:rPr>
        <w:t xml:space="preserve"> </w:t>
      </w:r>
      <w:r w:rsidRPr="00AA3628">
        <w:rPr>
          <w:rFonts w:ascii="Sylfaen" w:hAnsi="Sylfaen" w:cs="Sylfaen"/>
          <w:sz w:val="24"/>
          <w:szCs w:val="24"/>
          <w:lang w:val="ka-GE"/>
        </w:rPr>
        <w:t>თავიდან</w:t>
      </w:r>
      <w:r w:rsidRPr="00AA3628">
        <w:rPr>
          <w:rFonts w:ascii="Sylfaen" w:hAnsi="Sylfaen" w:cs="Sylfaen"/>
          <w:spacing w:val="-2"/>
          <w:sz w:val="24"/>
          <w:szCs w:val="24"/>
          <w:lang w:val="ka-GE"/>
        </w:rPr>
        <w:t xml:space="preserve"> </w:t>
      </w:r>
      <w:r w:rsidRPr="00AA3628">
        <w:rPr>
          <w:rFonts w:ascii="Sylfaen" w:hAnsi="Sylfaen" w:cs="Sylfaen"/>
          <w:sz w:val="24"/>
          <w:szCs w:val="24"/>
          <w:lang w:val="ka-GE"/>
        </w:rPr>
        <w:t>აცილებისა</w:t>
      </w:r>
      <w:r w:rsidRPr="00AA3628">
        <w:rPr>
          <w:rFonts w:ascii="Sylfaen" w:hAnsi="Sylfaen" w:cs="Sylfaen"/>
          <w:spacing w:val="-2"/>
          <w:sz w:val="24"/>
          <w:szCs w:val="24"/>
          <w:lang w:val="ka-GE"/>
        </w:rPr>
        <w:t xml:space="preserve"> </w:t>
      </w:r>
      <w:r w:rsidRPr="00AA3628">
        <w:rPr>
          <w:rFonts w:ascii="Sylfaen" w:hAnsi="Sylfaen" w:cs="Sylfaen"/>
          <w:sz w:val="24"/>
          <w:szCs w:val="24"/>
          <w:lang w:val="ka-GE"/>
        </w:rPr>
        <w:t>და</w:t>
      </w:r>
      <w:r w:rsidRPr="00AA3628">
        <w:rPr>
          <w:rFonts w:ascii="Sylfaen" w:hAnsi="Sylfaen" w:cs="Sylfaen"/>
          <w:spacing w:val="-2"/>
          <w:sz w:val="24"/>
          <w:szCs w:val="24"/>
          <w:lang w:val="ka-GE"/>
        </w:rPr>
        <w:t xml:space="preserve"> </w:t>
      </w:r>
      <w:r w:rsidRPr="00AA3628">
        <w:rPr>
          <w:rFonts w:ascii="Sylfaen" w:hAnsi="Sylfaen" w:cs="Sylfaen"/>
          <w:sz w:val="24"/>
          <w:szCs w:val="24"/>
          <w:lang w:val="ka-GE"/>
        </w:rPr>
        <w:t>გადასახადების გადაუხდელობის</w:t>
      </w:r>
      <w:r w:rsidRPr="00AA3628">
        <w:rPr>
          <w:rFonts w:ascii="Sylfaen" w:hAnsi="Sylfaen" w:cs="Sylfaen"/>
          <w:spacing w:val="1"/>
          <w:sz w:val="24"/>
          <w:szCs w:val="24"/>
          <w:lang w:val="ka-GE"/>
        </w:rPr>
        <w:t xml:space="preserve"> </w:t>
      </w:r>
      <w:r w:rsidRPr="00AA3628">
        <w:rPr>
          <w:rFonts w:ascii="Sylfaen" w:hAnsi="Sylfaen" w:cs="Sylfaen"/>
          <w:sz w:val="24"/>
          <w:szCs w:val="24"/>
          <w:lang w:val="ka-GE"/>
        </w:rPr>
        <w:t>აღკვეთის</w:t>
      </w:r>
      <w:r w:rsidRPr="00AA3628">
        <w:rPr>
          <w:rFonts w:ascii="Sylfaen" w:hAnsi="Sylfaen" w:cs="Sylfaen"/>
          <w:spacing w:val="1"/>
          <w:sz w:val="24"/>
          <w:szCs w:val="24"/>
          <w:lang w:val="ka-GE"/>
        </w:rPr>
        <w:t xml:space="preserve"> </w:t>
      </w:r>
      <w:r w:rsidRPr="00AA3628">
        <w:rPr>
          <w:rFonts w:ascii="Sylfaen" w:hAnsi="Sylfaen" w:cs="Sylfaen"/>
          <w:sz w:val="24"/>
          <w:szCs w:val="24"/>
          <w:lang w:val="ka-GE"/>
        </w:rPr>
        <w:t>შესახებ“</w:t>
      </w:r>
      <w:r w:rsidRPr="00AA3628">
        <w:rPr>
          <w:rFonts w:ascii="Sylfaen" w:hAnsi="Sylfaen" w:cs="Sylfaen"/>
          <w:spacing w:val="1"/>
          <w:sz w:val="24"/>
          <w:szCs w:val="24"/>
          <w:lang w:val="ka-GE"/>
        </w:rPr>
        <w:t xml:space="preserve"> </w:t>
      </w:r>
      <w:r w:rsidRPr="00AA3628">
        <w:rPr>
          <w:rFonts w:ascii="Sylfaen" w:hAnsi="Sylfaen" w:cs="Sylfaen"/>
          <w:sz w:val="24"/>
          <w:szCs w:val="24"/>
          <w:lang w:val="ka-GE"/>
        </w:rPr>
        <w:t>შეთანხმების</w:t>
      </w:r>
      <w:r w:rsidRPr="00AA3628">
        <w:rPr>
          <w:rFonts w:ascii="Sylfaen" w:hAnsi="Sylfaen" w:cs="Sylfaen"/>
          <w:spacing w:val="1"/>
          <w:sz w:val="24"/>
          <w:szCs w:val="24"/>
          <w:lang w:val="ka-GE"/>
        </w:rPr>
        <w:t xml:space="preserve"> </w:t>
      </w:r>
      <w:r w:rsidRPr="00AA3628">
        <w:rPr>
          <w:rFonts w:ascii="Sylfaen" w:hAnsi="Sylfaen" w:cs="Sylfaen"/>
          <w:sz w:val="24"/>
          <w:szCs w:val="24"/>
          <w:lang w:val="ka-GE"/>
        </w:rPr>
        <w:t>გაფორმება,</w:t>
      </w:r>
      <w:r w:rsidRPr="00AA3628">
        <w:rPr>
          <w:rFonts w:ascii="Sylfaen" w:hAnsi="Sylfaen" w:cs="Sylfaen"/>
          <w:spacing w:val="1"/>
          <w:sz w:val="24"/>
          <w:szCs w:val="24"/>
          <w:lang w:val="ka-GE"/>
        </w:rPr>
        <w:t xml:space="preserve"> </w:t>
      </w:r>
      <w:r w:rsidRPr="00AA3628">
        <w:rPr>
          <w:rFonts w:ascii="Sylfaen" w:hAnsi="Sylfaen" w:cs="Sylfaen"/>
          <w:sz w:val="24"/>
          <w:szCs w:val="24"/>
          <w:lang w:val="ka-GE"/>
        </w:rPr>
        <w:t>ხოლო პრიორიტეტულ</w:t>
      </w:r>
      <w:r w:rsidRPr="00AA3628">
        <w:rPr>
          <w:rFonts w:ascii="Sylfaen" w:hAnsi="Sylfaen" w:cs="Sylfaen"/>
          <w:spacing w:val="1"/>
          <w:sz w:val="24"/>
          <w:szCs w:val="24"/>
          <w:lang w:val="ka-GE"/>
        </w:rPr>
        <w:t xml:space="preserve"> </w:t>
      </w:r>
      <w:r w:rsidRPr="00AA3628">
        <w:rPr>
          <w:rFonts w:ascii="Sylfaen" w:hAnsi="Sylfaen" w:cs="Sylfaen"/>
          <w:sz w:val="24"/>
          <w:szCs w:val="24"/>
          <w:lang w:val="ka-GE"/>
        </w:rPr>
        <w:t>სახელმწიფოებთან</w:t>
      </w:r>
      <w:r w:rsidRPr="00AA3628">
        <w:rPr>
          <w:rFonts w:ascii="Sylfaen" w:hAnsi="Sylfaen" w:cs="Sylfaen"/>
          <w:spacing w:val="1"/>
          <w:sz w:val="24"/>
          <w:szCs w:val="24"/>
          <w:lang w:val="ka-GE"/>
        </w:rPr>
        <w:t xml:space="preserve"> </w:t>
      </w:r>
      <w:r w:rsidRPr="00AA3628">
        <w:rPr>
          <w:rFonts w:ascii="Sylfaen" w:hAnsi="Sylfaen" w:cs="Sylfaen"/>
          <w:sz w:val="24"/>
          <w:szCs w:val="24"/>
          <w:lang w:val="ka-GE"/>
        </w:rPr>
        <w:t>არსებული შეთანხმების განახლება;</w:t>
      </w: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r w:rsidRPr="00AA3628">
        <w:rPr>
          <w:rFonts w:ascii="Sylfaen" w:hAnsi="Sylfaen" w:cs="Sylfaen"/>
          <w:sz w:val="24"/>
          <w:szCs w:val="24"/>
          <w:lang w:val="ka-GE"/>
        </w:rPr>
        <w:t>სახელმწიფო შიდა ფინანსური კონტროლის რეფორმის სრულყოფა, შიდა აუდიტის სუბიექტების საქმიანობის</w:t>
      </w:r>
      <w:r w:rsidRPr="00AA3628">
        <w:rPr>
          <w:rFonts w:ascii="Sylfaen" w:hAnsi="Sylfaen" w:cs="Sylfaen"/>
          <w:spacing w:val="10"/>
          <w:sz w:val="24"/>
          <w:szCs w:val="24"/>
          <w:lang w:val="ka-GE"/>
        </w:rPr>
        <w:t xml:space="preserve"> </w:t>
      </w:r>
      <w:r w:rsidRPr="00AA3628">
        <w:rPr>
          <w:rFonts w:ascii="Sylfaen" w:hAnsi="Sylfaen" w:cs="Sylfaen"/>
          <w:sz w:val="24"/>
          <w:szCs w:val="24"/>
          <w:lang w:val="ka-GE"/>
        </w:rPr>
        <w:t>საერთაშორისო სტანდარტებთან შესაბამისობის უზრუნველყოფა, ფინანსური</w:t>
      </w:r>
      <w:r w:rsidRPr="00AA3628">
        <w:rPr>
          <w:rFonts w:ascii="Sylfaen" w:hAnsi="Sylfaen" w:cs="Sylfaen"/>
          <w:spacing w:val="3"/>
          <w:sz w:val="24"/>
          <w:szCs w:val="24"/>
          <w:lang w:val="ka-GE"/>
        </w:rPr>
        <w:t xml:space="preserve"> </w:t>
      </w:r>
      <w:r w:rsidRPr="00AA3628">
        <w:rPr>
          <w:rFonts w:ascii="Sylfaen" w:hAnsi="Sylfaen" w:cs="Sylfaen"/>
          <w:sz w:val="24"/>
          <w:szCs w:val="24"/>
          <w:lang w:val="ka-GE"/>
        </w:rPr>
        <w:t>მართვისა და კონტროლის სისტემის სრულყოფილი  ფუნქციონირება;</w:t>
      </w: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r w:rsidRPr="00AA3628">
        <w:rPr>
          <w:rFonts w:ascii="Sylfaen" w:eastAsia="Times New Roman" w:hAnsi="Sylfaen" w:cs="Sylfaen"/>
          <w:sz w:val="24"/>
          <w:szCs w:val="24"/>
          <w:lang w:val="ka-GE"/>
        </w:rPr>
        <w:t>სათანადო ფინანსური რესურსის მობილიზებისათვის დონორ ორგანიზაციებთან და საერთაშორისო საფინანსო ინსტიტუტებთან ეფექტური თანამშრომლობის შენარჩუნება საქართველოს მთავრობის მიერ განსაზღვრული პრიორიტეტული პროგრამების და ინფრასტრუქტურული</w:t>
      </w:r>
      <w:r w:rsidRPr="00AA3628">
        <w:rPr>
          <w:rFonts w:ascii="Sylfaen" w:eastAsia="Times New Roman" w:hAnsi="Sylfaen" w:cs="Sylfaen"/>
          <w:spacing w:val="3"/>
          <w:sz w:val="24"/>
          <w:szCs w:val="24"/>
          <w:lang w:val="ka-GE"/>
        </w:rPr>
        <w:t xml:space="preserve"> </w:t>
      </w:r>
      <w:r w:rsidRPr="00AA3628">
        <w:rPr>
          <w:rFonts w:ascii="Sylfaen" w:eastAsia="Times New Roman" w:hAnsi="Sylfaen" w:cs="Sylfaen"/>
          <w:sz w:val="24"/>
          <w:szCs w:val="24"/>
          <w:lang w:val="ka-GE"/>
        </w:rPr>
        <w:t>პროექტების</w:t>
      </w:r>
      <w:r w:rsidRPr="00AA3628">
        <w:rPr>
          <w:rFonts w:ascii="Sylfaen" w:eastAsia="Times New Roman" w:hAnsi="Sylfaen" w:cs="Sylfaen"/>
          <w:spacing w:val="1"/>
          <w:sz w:val="24"/>
          <w:szCs w:val="24"/>
          <w:lang w:val="ka-GE"/>
        </w:rPr>
        <w:t xml:space="preserve"> </w:t>
      </w:r>
      <w:r w:rsidRPr="00AA3628">
        <w:rPr>
          <w:rFonts w:ascii="Sylfaen" w:eastAsia="Times New Roman" w:hAnsi="Sylfaen" w:cs="Sylfaen"/>
          <w:sz w:val="24"/>
          <w:szCs w:val="24"/>
          <w:lang w:val="ka-GE"/>
        </w:rPr>
        <w:t>დასაფინანსებლად;</w:t>
      </w: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r w:rsidRPr="00AA3628">
        <w:rPr>
          <w:rFonts w:ascii="Sylfaen" w:eastAsia="Times New Roman" w:hAnsi="Sylfaen" w:cs="Sylfaen"/>
          <w:sz w:val="24"/>
          <w:szCs w:val="24"/>
          <w:lang w:val="ka-GE"/>
        </w:rPr>
        <w:t>დამატებითი საინვესტიციო რესურსების მოზიდვის პარალელურად მთავრობის ვალის მდგრადობის</w:t>
      </w:r>
      <w:r w:rsidRPr="00AA3628">
        <w:rPr>
          <w:rFonts w:ascii="Sylfaen" w:eastAsia="Times New Roman" w:hAnsi="Sylfaen" w:cs="Sylfaen"/>
          <w:spacing w:val="1"/>
          <w:sz w:val="24"/>
          <w:szCs w:val="24"/>
          <w:lang w:val="ka-GE"/>
        </w:rPr>
        <w:t xml:space="preserve"> </w:t>
      </w:r>
      <w:r w:rsidRPr="00AA3628">
        <w:rPr>
          <w:rFonts w:ascii="Sylfaen" w:eastAsia="Times New Roman" w:hAnsi="Sylfaen" w:cs="Sylfaen"/>
          <w:sz w:val="24"/>
          <w:szCs w:val="24"/>
          <w:lang w:val="ka-GE"/>
        </w:rPr>
        <w:t>შენარჩუნება,</w:t>
      </w:r>
      <w:r w:rsidRPr="00AA3628">
        <w:rPr>
          <w:rFonts w:ascii="Sylfaen" w:eastAsia="Times New Roman" w:hAnsi="Sylfaen" w:cs="Sylfaen"/>
          <w:spacing w:val="1"/>
          <w:sz w:val="24"/>
          <w:szCs w:val="24"/>
          <w:lang w:val="ka-GE"/>
        </w:rPr>
        <w:t xml:space="preserve"> </w:t>
      </w:r>
      <w:r w:rsidRPr="00AA3628">
        <w:rPr>
          <w:rFonts w:ascii="Sylfaen" w:eastAsia="Times New Roman" w:hAnsi="Sylfaen" w:cs="Sylfaen"/>
          <w:sz w:val="24"/>
          <w:szCs w:val="24"/>
          <w:lang w:val="ka-GE"/>
        </w:rPr>
        <w:t>როგორც</w:t>
      </w:r>
      <w:r w:rsidRPr="00AA3628">
        <w:rPr>
          <w:rFonts w:ascii="Sylfaen" w:eastAsia="Times New Roman" w:hAnsi="Sylfaen" w:cs="Sylfaen"/>
          <w:spacing w:val="1"/>
          <w:sz w:val="24"/>
          <w:szCs w:val="24"/>
          <w:lang w:val="ka-GE"/>
        </w:rPr>
        <w:t xml:space="preserve"> </w:t>
      </w:r>
      <w:r w:rsidRPr="00AA3628">
        <w:rPr>
          <w:rFonts w:ascii="Sylfaen" w:eastAsia="Times New Roman" w:hAnsi="Sylfaen" w:cs="Sylfaen"/>
          <w:sz w:val="24"/>
          <w:szCs w:val="24"/>
          <w:lang w:val="ka-GE"/>
        </w:rPr>
        <w:t>საშუალოვადიან,</w:t>
      </w:r>
      <w:r w:rsidRPr="00AA3628">
        <w:rPr>
          <w:rFonts w:ascii="Sylfaen" w:eastAsia="Times New Roman" w:hAnsi="Sylfaen" w:cs="Sylfaen"/>
          <w:spacing w:val="1"/>
          <w:sz w:val="24"/>
          <w:szCs w:val="24"/>
          <w:lang w:val="ka-GE"/>
        </w:rPr>
        <w:t xml:space="preserve"> </w:t>
      </w:r>
      <w:r w:rsidRPr="00AA3628">
        <w:rPr>
          <w:rFonts w:ascii="Sylfaen" w:eastAsia="Times New Roman" w:hAnsi="Sylfaen" w:cs="Sylfaen"/>
          <w:sz w:val="24"/>
          <w:szCs w:val="24"/>
          <w:lang w:val="ka-GE"/>
        </w:rPr>
        <w:t>ასევე გრძელვადიან პერიოდში;</w:t>
      </w: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r w:rsidRPr="00AA3628">
        <w:rPr>
          <w:rFonts w:ascii="Sylfaen" w:eastAsia="Times New Roman" w:hAnsi="Sylfaen" w:cs="Sylfaen"/>
          <w:sz w:val="24"/>
          <w:szCs w:val="24"/>
          <w:lang w:val="ka-GE"/>
        </w:rPr>
        <w:t>მთავრობის ფასიანი ქაღალდების ბაზრის</w:t>
      </w:r>
      <w:r w:rsidRPr="00AA3628">
        <w:rPr>
          <w:rFonts w:ascii="Sylfaen" w:eastAsia="Times New Roman" w:hAnsi="Sylfaen" w:cs="Sylfaen"/>
          <w:spacing w:val="19"/>
          <w:sz w:val="24"/>
          <w:szCs w:val="24"/>
          <w:lang w:val="ka-GE"/>
        </w:rPr>
        <w:t xml:space="preserve"> </w:t>
      </w:r>
      <w:r w:rsidRPr="00AA3628">
        <w:rPr>
          <w:rFonts w:ascii="Sylfaen" w:eastAsia="Times New Roman" w:hAnsi="Sylfaen" w:cs="Sylfaen"/>
          <w:sz w:val="24"/>
          <w:szCs w:val="24"/>
          <w:lang w:val="ka-GE"/>
        </w:rPr>
        <w:t>შემდგომი განვითარების</w:t>
      </w:r>
      <w:r w:rsidRPr="00AA3628">
        <w:rPr>
          <w:rFonts w:ascii="Sylfaen" w:eastAsia="Times New Roman" w:hAnsi="Sylfaen" w:cs="Sylfaen"/>
          <w:spacing w:val="19"/>
          <w:sz w:val="24"/>
          <w:szCs w:val="24"/>
          <w:lang w:val="ka-GE"/>
        </w:rPr>
        <w:t xml:space="preserve"> </w:t>
      </w:r>
      <w:r w:rsidRPr="00AA3628">
        <w:rPr>
          <w:rFonts w:ascii="Sylfaen" w:eastAsia="Times New Roman" w:hAnsi="Sylfaen" w:cs="Sylfaen"/>
          <w:sz w:val="24"/>
          <w:szCs w:val="24"/>
          <w:lang w:val="ka-GE"/>
        </w:rPr>
        <w:t>ხელშეწყობის მიზნით, სხვადასხვა ინსტრუმენტების გამოყენება;</w:t>
      </w: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r w:rsidRPr="00AA3628">
        <w:rPr>
          <w:rFonts w:ascii="Sylfaen" w:eastAsia="Times New Roman" w:hAnsi="Sylfaen" w:cs="Sylfaen"/>
          <w:sz w:val="24"/>
          <w:szCs w:val="24"/>
          <w:lang w:val="ka-GE"/>
        </w:rPr>
        <w:t>ევროატლანტიკურ სტრუქტურებში საქართველოს ინტეგრაციასთან დაკავშირებული</w:t>
      </w:r>
      <w:r w:rsidRPr="00AA3628">
        <w:rPr>
          <w:rFonts w:ascii="Sylfaen" w:eastAsia="Times New Roman" w:hAnsi="Sylfaen" w:cs="Sylfaen"/>
          <w:spacing w:val="5"/>
          <w:sz w:val="24"/>
          <w:szCs w:val="24"/>
          <w:lang w:val="ka-GE"/>
        </w:rPr>
        <w:t xml:space="preserve"> </w:t>
      </w:r>
      <w:r w:rsidRPr="00AA3628">
        <w:rPr>
          <w:rFonts w:ascii="Sylfaen" w:eastAsia="Times New Roman" w:hAnsi="Sylfaen" w:cs="Sylfaen"/>
          <w:sz w:val="24"/>
          <w:szCs w:val="24"/>
          <w:lang w:val="ka-GE"/>
        </w:rPr>
        <w:t>საკითხების შესრულების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r w:rsidRPr="00AA3628">
        <w:rPr>
          <w:rFonts w:ascii="Sylfaen" w:hAnsi="Sylfaen" w:cs="Sylfaen"/>
          <w:sz w:val="24"/>
          <w:szCs w:val="24"/>
          <w:lang w:val="ka-GE"/>
        </w:rPr>
        <w:t>ქვეყნის</w:t>
      </w:r>
      <w:r w:rsidRPr="00AA3628">
        <w:rPr>
          <w:rFonts w:ascii="Sylfaen" w:hAnsi="Sylfaen" w:cs="Sylfaen"/>
          <w:spacing w:val="6"/>
          <w:sz w:val="24"/>
          <w:szCs w:val="24"/>
          <w:lang w:val="ka-GE"/>
        </w:rPr>
        <w:t xml:space="preserve"> </w:t>
      </w:r>
      <w:r w:rsidRPr="00AA3628">
        <w:rPr>
          <w:rFonts w:ascii="Sylfaen" w:hAnsi="Sylfaen" w:cs="Sylfaen"/>
          <w:sz w:val="24"/>
          <w:szCs w:val="24"/>
          <w:lang w:val="ka-GE"/>
        </w:rPr>
        <w:t>საკრედიტო</w:t>
      </w:r>
      <w:r w:rsidRPr="00AA3628">
        <w:rPr>
          <w:rFonts w:ascii="Sylfaen" w:hAnsi="Sylfaen" w:cs="Sylfaen"/>
          <w:spacing w:val="7"/>
          <w:sz w:val="24"/>
          <w:szCs w:val="24"/>
          <w:lang w:val="ka-GE"/>
        </w:rPr>
        <w:t xml:space="preserve"> </w:t>
      </w:r>
      <w:r w:rsidRPr="00AA3628">
        <w:rPr>
          <w:rFonts w:ascii="Sylfaen" w:hAnsi="Sylfaen" w:cs="Sylfaen"/>
          <w:sz w:val="24"/>
          <w:szCs w:val="24"/>
          <w:lang w:val="ka-GE"/>
        </w:rPr>
        <w:t>რეიტინგის</w:t>
      </w:r>
      <w:r w:rsidRPr="00AA3628">
        <w:rPr>
          <w:rFonts w:ascii="Sylfaen" w:hAnsi="Sylfaen" w:cs="Sylfaen"/>
          <w:spacing w:val="6"/>
          <w:sz w:val="24"/>
          <w:szCs w:val="24"/>
          <w:lang w:val="ka-GE"/>
        </w:rPr>
        <w:t xml:space="preserve"> </w:t>
      </w:r>
      <w:r w:rsidRPr="00AA3628">
        <w:rPr>
          <w:rFonts w:ascii="Sylfaen" w:hAnsi="Sylfaen" w:cs="Sylfaen"/>
          <w:sz w:val="24"/>
          <w:szCs w:val="24"/>
          <w:lang w:val="ka-GE"/>
        </w:rPr>
        <w:t>გაუმჯობესების</w:t>
      </w:r>
      <w:r w:rsidRPr="00AA3628">
        <w:rPr>
          <w:rFonts w:ascii="Sylfaen" w:hAnsi="Sylfaen" w:cs="Sylfaen"/>
          <w:spacing w:val="6"/>
          <w:sz w:val="24"/>
          <w:szCs w:val="24"/>
          <w:lang w:val="ka-GE"/>
        </w:rPr>
        <w:t xml:space="preserve"> </w:t>
      </w:r>
      <w:r w:rsidRPr="00AA3628">
        <w:rPr>
          <w:rFonts w:ascii="Sylfaen" w:hAnsi="Sylfaen" w:cs="Sylfaen"/>
          <w:sz w:val="24"/>
          <w:szCs w:val="24"/>
          <w:lang w:val="ka-GE"/>
        </w:rPr>
        <w:t>მიზნით</w:t>
      </w:r>
      <w:r w:rsidRPr="00AA3628">
        <w:rPr>
          <w:rFonts w:ascii="Sylfaen" w:hAnsi="Sylfaen" w:cs="Sylfaen"/>
          <w:spacing w:val="6"/>
          <w:sz w:val="24"/>
          <w:szCs w:val="24"/>
          <w:lang w:val="ka-GE"/>
        </w:rPr>
        <w:t xml:space="preserve"> </w:t>
      </w:r>
      <w:r w:rsidRPr="00AA3628">
        <w:rPr>
          <w:rFonts w:ascii="Sylfaen" w:hAnsi="Sylfaen" w:cs="Sylfaen"/>
          <w:sz w:val="24"/>
          <w:szCs w:val="24"/>
          <w:lang w:val="ka-GE"/>
        </w:rPr>
        <w:t>სტრატეგიის</w:t>
      </w:r>
      <w:r w:rsidRPr="00AA3628">
        <w:rPr>
          <w:rFonts w:ascii="Sylfaen" w:hAnsi="Sylfaen" w:cs="Sylfaen"/>
          <w:spacing w:val="6"/>
          <w:sz w:val="24"/>
          <w:szCs w:val="24"/>
          <w:lang w:val="ka-GE"/>
        </w:rPr>
        <w:t xml:space="preserve"> </w:t>
      </w:r>
      <w:r w:rsidRPr="00AA3628">
        <w:rPr>
          <w:rFonts w:ascii="Sylfaen" w:hAnsi="Sylfaen" w:cs="Sylfaen"/>
          <w:sz w:val="24"/>
          <w:szCs w:val="24"/>
          <w:lang w:val="ka-GE"/>
        </w:rPr>
        <w:t>დამუშავების</w:t>
      </w:r>
      <w:r w:rsidRPr="00AA3628">
        <w:rPr>
          <w:rFonts w:ascii="Sylfaen" w:hAnsi="Sylfaen" w:cs="Sylfaen"/>
          <w:spacing w:val="6"/>
          <w:sz w:val="24"/>
          <w:szCs w:val="24"/>
          <w:lang w:val="ka-GE"/>
        </w:rPr>
        <w:t xml:space="preserve"> </w:t>
      </w:r>
      <w:r w:rsidRPr="00AA3628">
        <w:rPr>
          <w:rFonts w:ascii="Sylfaen" w:hAnsi="Sylfaen" w:cs="Sylfaen"/>
          <w:sz w:val="24"/>
          <w:szCs w:val="24"/>
          <w:lang w:val="ka-GE"/>
        </w:rPr>
        <w:t>კოორდინაცია</w:t>
      </w:r>
      <w:r w:rsidRPr="00AA3628">
        <w:rPr>
          <w:rFonts w:ascii="Sylfaen" w:hAnsi="Sylfaen" w:cs="Sylfaen"/>
          <w:spacing w:val="7"/>
          <w:sz w:val="24"/>
          <w:szCs w:val="24"/>
          <w:lang w:val="ka-GE"/>
        </w:rPr>
        <w:t xml:space="preserve"> </w:t>
      </w:r>
      <w:r w:rsidRPr="00AA3628">
        <w:rPr>
          <w:rFonts w:ascii="Sylfaen" w:hAnsi="Sylfaen" w:cs="Sylfaen"/>
          <w:sz w:val="24"/>
          <w:szCs w:val="24"/>
          <w:lang w:val="ka-GE"/>
        </w:rPr>
        <w:t>და</w:t>
      </w:r>
      <w:r w:rsidRPr="00AA3628">
        <w:rPr>
          <w:rFonts w:ascii="Sylfaen" w:hAnsi="Sylfaen" w:cs="Sylfaen"/>
          <w:spacing w:val="6"/>
          <w:sz w:val="24"/>
          <w:szCs w:val="24"/>
          <w:lang w:val="ka-GE"/>
        </w:rPr>
        <w:t xml:space="preserve"> </w:t>
      </w:r>
      <w:r w:rsidRPr="00AA3628">
        <w:rPr>
          <w:rFonts w:ascii="Sylfaen" w:hAnsi="Sylfaen" w:cs="Sylfaen"/>
          <w:sz w:val="24"/>
          <w:szCs w:val="24"/>
          <w:lang w:val="ka-GE"/>
        </w:rPr>
        <w:t>საერთაშორისო</w:t>
      </w:r>
      <w:r w:rsidRPr="00AA3628">
        <w:rPr>
          <w:rFonts w:ascii="Sylfaen" w:hAnsi="Sylfaen" w:cs="Sylfaen"/>
          <w:spacing w:val="7"/>
          <w:sz w:val="24"/>
          <w:szCs w:val="24"/>
          <w:lang w:val="ka-GE"/>
        </w:rPr>
        <w:t xml:space="preserve"> </w:t>
      </w:r>
      <w:r w:rsidRPr="00AA3628">
        <w:rPr>
          <w:rFonts w:ascii="Sylfaen" w:hAnsi="Sylfaen" w:cs="Sylfaen"/>
          <w:sz w:val="24"/>
          <w:szCs w:val="24"/>
          <w:lang w:val="ka-GE"/>
        </w:rPr>
        <w:t>სარეიტინგო კომპანიებთან ურთიერთობის კოორდინაცია;</w:t>
      </w: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r w:rsidRPr="00AA3628">
        <w:rPr>
          <w:rFonts w:ascii="Sylfaen" w:hAnsi="Sylfaen" w:cs="Sylfaen"/>
          <w:sz w:val="24"/>
          <w:szCs w:val="24"/>
          <w:lang w:val="ka-GE"/>
        </w:rPr>
        <w:t>დარიცხვის</w:t>
      </w:r>
      <w:r w:rsidRPr="00AA3628">
        <w:rPr>
          <w:rFonts w:ascii="Sylfaen" w:hAnsi="Sylfaen" w:cs="Sylfaen"/>
          <w:spacing w:val="1"/>
          <w:sz w:val="24"/>
          <w:szCs w:val="24"/>
          <w:lang w:val="ka-GE"/>
        </w:rPr>
        <w:t xml:space="preserve"> </w:t>
      </w:r>
      <w:r w:rsidRPr="00AA3628">
        <w:rPr>
          <w:rFonts w:ascii="Sylfaen" w:hAnsi="Sylfaen" w:cs="Sylfaen"/>
          <w:sz w:val="24"/>
          <w:szCs w:val="24"/>
          <w:lang w:val="ka-GE"/>
        </w:rPr>
        <w:t>მეთოდზე დაფუძნებული სააღრიცხვო</w:t>
      </w:r>
      <w:r w:rsidRPr="00AA3628">
        <w:rPr>
          <w:rFonts w:ascii="Sylfaen" w:hAnsi="Sylfaen" w:cs="Sylfaen"/>
          <w:spacing w:val="1"/>
          <w:sz w:val="24"/>
          <w:szCs w:val="24"/>
          <w:lang w:val="ka-GE"/>
        </w:rPr>
        <w:t xml:space="preserve"> </w:t>
      </w:r>
      <w:r w:rsidRPr="00AA3628">
        <w:rPr>
          <w:rFonts w:ascii="Sylfaen" w:hAnsi="Sylfaen" w:cs="Sylfaen"/>
          <w:sz w:val="24"/>
          <w:szCs w:val="24"/>
          <w:lang w:val="ka-GE"/>
        </w:rPr>
        <w:t>სისტემის შემოღება</w:t>
      </w:r>
      <w:r w:rsidRPr="00AA3628">
        <w:rPr>
          <w:rFonts w:ascii="Sylfaen" w:hAnsi="Sylfaen" w:cs="Sylfaen"/>
          <w:spacing w:val="-5"/>
          <w:sz w:val="24"/>
          <w:szCs w:val="24"/>
          <w:lang w:val="ka-GE"/>
        </w:rPr>
        <w:t xml:space="preserve"> </w:t>
      </w:r>
      <w:r w:rsidRPr="00AA3628">
        <w:rPr>
          <w:rFonts w:ascii="Sylfaen" w:hAnsi="Sylfaen" w:cs="Sylfaen"/>
          <w:sz w:val="24"/>
          <w:szCs w:val="24"/>
          <w:lang w:val="ka-GE"/>
        </w:rPr>
        <w:t>და</w:t>
      </w:r>
      <w:r w:rsidRPr="00AA3628">
        <w:rPr>
          <w:rFonts w:ascii="Sylfaen" w:hAnsi="Sylfaen" w:cs="Sylfaen"/>
          <w:spacing w:val="-6"/>
          <w:sz w:val="24"/>
          <w:szCs w:val="24"/>
          <w:lang w:val="ka-GE"/>
        </w:rPr>
        <w:t xml:space="preserve"> </w:t>
      </w:r>
      <w:r w:rsidRPr="00AA3628">
        <w:rPr>
          <w:rFonts w:ascii="Sylfaen" w:hAnsi="Sylfaen" w:cs="Sylfaen"/>
          <w:sz w:val="24"/>
          <w:szCs w:val="24"/>
          <w:lang w:val="ka-GE"/>
        </w:rPr>
        <w:t>IPSAS</w:t>
      </w:r>
      <w:r w:rsidRPr="00AA3628">
        <w:rPr>
          <w:rFonts w:ascii="Sylfaen" w:hAnsi="Sylfaen" w:cs="Sylfaen"/>
          <w:spacing w:val="-6"/>
          <w:sz w:val="24"/>
          <w:szCs w:val="24"/>
          <w:lang w:val="ka-GE"/>
        </w:rPr>
        <w:t xml:space="preserve"> </w:t>
      </w:r>
      <w:r w:rsidRPr="00AA3628">
        <w:rPr>
          <w:rFonts w:ascii="Sylfaen" w:hAnsi="Sylfaen" w:cs="Sylfaen"/>
          <w:sz w:val="24"/>
          <w:szCs w:val="24"/>
          <w:lang w:val="ka-GE"/>
        </w:rPr>
        <w:t>სტანდარტებთან</w:t>
      </w:r>
      <w:r w:rsidRPr="00AA3628">
        <w:rPr>
          <w:rFonts w:ascii="Sylfaen" w:hAnsi="Sylfaen" w:cs="Sylfaen"/>
          <w:spacing w:val="-5"/>
          <w:sz w:val="24"/>
          <w:szCs w:val="24"/>
          <w:lang w:val="ka-GE"/>
        </w:rPr>
        <w:t xml:space="preserve"> </w:t>
      </w:r>
      <w:r w:rsidRPr="00AA3628">
        <w:rPr>
          <w:rFonts w:ascii="Sylfaen" w:hAnsi="Sylfaen" w:cs="Sylfaen"/>
          <w:sz w:val="24"/>
          <w:szCs w:val="24"/>
          <w:lang w:val="ka-GE"/>
        </w:rPr>
        <w:t>სრული</w:t>
      </w:r>
      <w:r w:rsidRPr="00AA3628">
        <w:rPr>
          <w:rFonts w:ascii="Sylfaen" w:hAnsi="Sylfaen" w:cs="Sylfaen"/>
          <w:spacing w:val="-6"/>
          <w:sz w:val="24"/>
          <w:szCs w:val="24"/>
          <w:lang w:val="ka-GE"/>
        </w:rPr>
        <w:t xml:space="preserve"> </w:t>
      </w:r>
      <w:r w:rsidRPr="00AA3628">
        <w:rPr>
          <w:rFonts w:ascii="Sylfaen" w:hAnsi="Sylfaen" w:cs="Sylfaen"/>
          <w:sz w:val="24"/>
          <w:szCs w:val="24"/>
          <w:lang w:val="ka-GE"/>
        </w:rPr>
        <w:t>შესაბამისობის</w:t>
      </w:r>
      <w:r w:rsidRPr="00AA3628">
        <w:rPr>
          <w:rFonts w:ascii="Sylfaen" w:hAnsi="Sylfaen" w:cs="Sylfaen"/>
          <w:spacing w:val="-5"/>
          <w:sz w:val="24"/>
          <w:szCs w:val="24"/>
          <w:lang w:val="ka-GE"/>
        </w:rPr>
        <w:t xml:space="preserve"> </w:t>
      </w:r>
      <w:r w:rsidRPr="00AA3628">
        <w:rPr>
          <w:rFonts w:ascii="Sylfaen" w:hAnsi="Sylfaen" w:cs="Sylfaen"/>
          <w:sz w:val="24"/>
          <w:szCs w:val="24"/>
          <w:lang w:val="ka-GE"/>
        </w:rPr>
        <w:t>მიღწევა;</w:t>
      </w:r>
    </w:p>
    <w:p w:rsidR="00431A39" w:rsidRPr="00AA3628" w:rsidRDefault="00431A39" w:rsidP="00431A39">
      <w:pPr>
        <w:widowControl w:val="0"/>
        <w:autoSpaceDE w:val="0"/>
        <w:autoSpaceDN w:val="0"/>
        <w:adjustRightInd w:val="0"/>
        <w:spacing w:after="0" w:line="240" w:lineRule="auto"/>
        <w:jc w:val="both"/>
        <w:rPr>
          <w:rFonts w:ascii="Sylfaen" w:hAnsi="Sylfaen" w:cs="Sylfaen"/>
          <w:spacing w:val="43"/>
          <w:sz w:val="24"/>
          <w:szCs w:val="24"/>
          <w:lang w:val="ka-GE"/>
        </w:rPr>
      </w:pPr>
    </w:p>
    <w:p w:rsidR="00431A39" w:rsidRPr="00AA3628" w:rsidRDefault="00431A39" w:rsidP="00431A39">
      <w:pPr>
        <w:widowControl w:val="0"/>
        <w:autoSpaceDE w:val="0"/>
        <w:autoSpaceDN w:val="0"/>
        <w:adjustRightInd w:val="0"/>
        <w:spacing w:after="0" w:line="240" w:lineRule="auto"/>
        <w:jc w:val="both"/>
        <w:rPr>
          <w:rFonts w:ascii="Sylfaen" w:hAnsi="Sylfaen" w:cs="Sylfaen"/>
          <w:sz w:val="24"/>
          <w:szCs w:val="24"/>
          <w:lang w:val="ka-GE"/>
        </w:rPr>
      </w:pPr>
      <w:r w:rsidRPr="00AA3628">
        <w:rPr>
          <w:rFonts w:ascii="Sylfaen" w:hAnsi="Sylfaen" w:cs="Sylfaen"/>
          <w:sz w:val="24"/>
          <w:szCs w:val="24"/>
          <w:lang w:val="ka-GE"/>
        </w:rPr>
        <w:t>სახელმწიფო ფინანსების მართვის ინტეგრირებული საინფორმაციო სისტემის (PFMS) ფუნქციონალების და მოდულების განვითარება/შემუშავება, ასევე,</w:t>
      </w:r>
      <w:r w:rsidRPr="00AA3628">
        <w:rPr>
          <w:rFonts w:ascii="Sylfaen" w:hAnsi="Sylfaen" w:cs="Sylfaen"/>
          <w:spacing w:val="4"/>
          <w:sz w:val="24"/>
          <w:szCs w:val="24"/>
          <w:lang w:val="ka-GE"/>
        </w:rPr>
        <w:t xml:space="preserve"> </w:t>
      </w:r>
      <w:r w:rsidRPr="00AA3628">
        <w:rPr>
          <w:rFonts w:ascii="Sylfaen" w:hAnsi="Sylfaen" w:cs="Sylfaen"/>
          <w:sz w:val="24"/>
          <w:szCs w:val="24"/>
          <w:lang w:val="ka-GE"/>
        </w:rPr>
        <w:t>საბიუჯეტო ორგანიზაციების წარმომადგენელთა გადამზადება როგორც PFMS</w:t>
      </w:r>
      <w:r w:rsidRPr="00AA3628">
        <w:rPr>
          <w:rFonts w:ascii="Sylfaen" w:hAnsi="Sylfaen" w:cs="Sylfaen"/>
          <w:spacing w:val="-1"/>
          <w:sz w:val="24"/>
          <w:szCs w:val="24"/>
          <w:lang w:val="ka-GE"/>
        </w:rPr>
        <w:t xml:space="preserve"> </w:t>
      </w:r>
      <w:r w:rsidRPr="00AA3628">
        <w:rPr>
          <w:rFonts w:ascii="Sylfaen" w:hAnsi="Sylfaen" w:cs="Sylfaen"/>
          <w:sz w:val="24"/>
          <w:szCs w:val="24"/>
          <w:lang w:val="ka-GE"/>
        </w:rPr>
        <w:t>ფუნქციონალების</w:t>
      </w:r>
      <w:r w:rsidRPr="00AA3628">
        <w:rPr>
          <w:rFonts w:ascii="Sylfaen" w:hAnsi="Sylfaen" w:cs="Sylfaen"/>
          <w:spacing w:val="3"/>
          <w:sz w:val="24"/>
          <w:szCs w:val="24"/>
          <w:lang w:val="ka-GE"/>
        </w:rPr>
        <w:t xml:space="preserve"> </w:t>
      </w:r>
      <w:r w:rsidRPr="00AA3628">
        <w:rPr>
          <w:rFonts w:ascii="Sylfaen" w:hAnsi="Sylfaen" w:cs="Sylfaen"/>
          <w:sz w:val="24"/>
          <w:szCs w:val="24"/>
          <w:lang w:val="ka-GE"/>
        </w:rPr>
        <w:t>და მოდულების გამოყენებასთან დაკავშირებით, ასევე, IPSAS</w:t>
      </w:r>
      <w:r w:rsidRPr="00AA3628">
        <w:rPr>
          <w:rFonts w:ascii="Sylfaen" w:hAnsi="Sylfaen" w:cs="Sylfaen"/>
          <w:spacing w:val="-1"/>
          <w:sz w:val="24"/>
          <w:szCs w:val="24"/>
          <w:lang w:val="ka-GE"/>
        </w:rPr>
        <w:t xml:space="preserve"> </w:t>
      </w:r>
      <w:r w:rsidRPr="00AA3628">
        <w:rPr>
          <w:rFonts w:ascii="Sylfaen" w:hAnsi="Sylfaen" w:cs="Sylfaen"/>
          <w:sz w:val="24"/>
          <w:szCs w:val="24"/>
          <w:lang w:val="ka-GE"/>
        </w:rPr>
        <w:t>სტანდარტებში.</w:t>
      </w:r>
    </w:p>
    <w:p w:rsidR="00483200" w:rsidRPr="00AA3628" w:rsidRDefault="00483200" w:rsidP="00431A39">
      <w:pPr>
        <w:widowControl w:val="0"/>
        <w:autoSpaceDE w:val="0"/>
        <w:autoSpaceDN w:val="0"/>
        <w:adjustRightInd w:val="0"/>
        <w:spacing w:after="0" w:line="240" w:lineRule="auto"/>
        <w:jc w:val="both"/>
        <w:rPr>
          <w:rFonts w:ascii="Sylfaen" w:hAnsi="Sylfaen" w:cs="Sylfaen"/>
          <w:spacing w:val="43"/>
          <w:sz w:val="24"/>
          <w:szCs w:val="24"/>
          <w:lang w:val="ka-GE"/>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შემოსავლების მობილიზება და გადამხდელთა მომსახურების გაუმჯობესება</w:t>
      </w:r>
    </w:p>
    <w:p w:rsidR="00431A39" w:rsidRPr="00AA3628" w:rsidRDefault="00431A39" w:rsidP="00431A39">
      <w:pPr>
        <w:spacing w:after="0" w:line="240" w:lineRule="auto"/>
        <w:rPr>
          <w:rFonts w:ascii="Sylfaen" w:hAnsi="Sylfaen"/>
          <w:b/>
          <w:sz w:val="24"/>
          <w:szCs w:val="24"/>
          <w:lang w:val="ka-GE"/>
        </w:rPr>
      </w:pPr>
    </w:p>
    <w:p w:rsidR="00431A39" w:rsidRPr="00AA3628" w:rsidRDefault="00431A39" w:rsidP="00431A39">
      <w:pPr>
        <w:spacing w:after="0" w:line="240" w:lineRule="auto"/>
        <w:jc w:val="both"/>
        <w:rPr>
          <w:rFonts w:ascii="Sylfaen" w:hAnsi="Sylfaen" w:cs="Sylfaen"/>
          <w:sz w:val="24"/>
          <w:szCs w:val="24"/>
          <w:lang w:val="ka-GE"/>
        </w:rPr>
      </w:pPr>
      <w:r w:rsidRPr="00AA3628">
        <w:rPr>
          <w:rFonts w:ascii="Sylfaen" w:hAnsi="Sylfaen" w:cs="Sylfaen"/>
          <w:sz w:val="24"/>
          <w:szCs w:val="24"/>
          <w:lang w:val="ka-GE"/>
        </w:rPr>
        <w:t>მომსახურების პოტენციალის გაძლიერების და გადამხდელთა კმაყოფილების ხარისხის ამაღლების მიზნით, მომსახურების ოფისების თანამედროვე სტანდარტებით მოწყობა, მოძრავი სერვის-ცენტრების პროექტის გაფართოება, ახალი ელექტრონული სერვისების ინიცირება, საჭიროებისამებრ არსებული ელექტრონული სერვისების გაუმჯობესება რაც კიდე უფრო კომფორტულს გახდის მომსახურების პროცესს გადამხდელებისათვის;</w:t>
      </w:r>
    </w:p>
    <w:p w:rsidR="00431A39" w:rsidRPr="00AA3628" w:rsidRDefault="00431A39" w:rsidP="00431A39">
      <w:pPr>
        <w:spacing w:after="0" w:line="240" w:lineRule="auto"/>
        <w:jc w:val="both"/>
        <w:rPr>
          <w:rFonts w:ascii="Sylfaen" w:hAnsi="Sylfaen" w:cs="Sylfaen"/>
          <w:sz w:val="24"/>
          <w:szCs w:val="24"/>
          <w:lang w:val="ka-GE"/>
        </w:rPr>
      </w:pPr>
    </w:p>
    <w:p w:rsidR="00431A39" w:rsidRPr="00AA3628" w:rsidRDefault="00431A39" w:rsidP="00431A39">
      <w:pPr>
        <w:spacing w:after="0" w:line="240" w:lineRule="auto"/>
        <w:jc w:val="both"/>
        <w:rPr>
          <w:rFonts w:ascii="Sylfaen" w:hAnsi="Sylfaen" w:cs="Sylfaen"/>
          <w:sz w:val="24"/>
          <w:szCs w:val="24"/>
          <w:lang w:val="ka-GE"/>
        </w:rPr>
      </w:pPr>
      <w:r w:rsidRPr="00AA3628">
        <w:rPr>
          <w:rFonts w:ascii="Sylfaen" w:hAnsi="Sylfaen" w:cs="Sylfaen"/>
          <w:sz w:val="24"/>
          <w:szCs w:val="24"/>
          <w:lang w:val="ka-GE"/>
        </w:rPr>
        <w:t>გადამხდელთა მაღალი საგადასახადო კულტურის ჩამოყალიბების მიზნით, საგადასახადო სფეროში სამოქალაქო ცნობიერების ამაღლება;</w:t>
      </w:r>
    </w:p>
    <w:p w:rsidR="00431A39" w:rsidRPr="00AA3628" w:rsidRDefault="00431A39" w:rsidP="00431A39">
      <w:pPr>
        <w:spacing w:after="0" w:line="240" w:lineRule="auto"/>
        <w:jc w:val="both"/>
        <w:rPr>
          <w:rFonts w:ascii="Sylfaen" w:hAnsi="Sylfaen" w:cs="Sylfaen"/>
          <w:sz w:val="24"/>
          <w:szCs w:val="24"/>
          <w:lang w:val="ka-GE"/>
        </w:rPr>
      </w:pPr>
    </w:p>
    <w:p w:rsidR="00431A39" w:rsidRPr="00AA3628" w:rsidRDefault="00431A39" w:rsidP="00431A39">
      <w:pPr>
        <w:spacing w:after="0" w:line="240" w:lineRule="auto"/>
        <w:jc w:val="both"/>
        <w:rPr>
          <w:rFonts w:ascii="Sylfaen" w:hAnsi="Sylfaen" w:cs="Sylfaen"/>
          <w:sz w:val="24"/>
          <w:szCs w:val="24"/>
          <w:lang w:val="ka-GE"/>
        </w:rPr>
      </w:pPr>
      <w:r w:rsidRPr="00AA3628">
        <w:rPr>
          <w:rFonts w:ascii="Sylfaen" w:hAnsi="Sylfaen" w:cs="Sylfaen"/>
          <w:sz w:val="24"/>
          <w:szCs w:val="24"/>
          <w:lang w:val="ka-GE"/>
        </w:rPr>
        <w:t>აუდიტის</w:t>
      </w:r>
      <w:r w:rsidRPr="00AA3628">
        <w:rPr>
          <w:sz w:val="24"/>
          <w:szCs w:val="24"/>
          <w:lang w:val="ka-GE"/>
        </w:rPr>
        <w:t xml:space="preserve"> </w:t>
      </w:r>
      <w:r w:rsidRPr="00AA3628">
        <w:rPr>
          <w:rFonts w:ascii="Sylfaen" w:hAnsi="Sylfaen" w:cs="Sylfaen"/>
          <w:sz w:val="24"/>
          <w:szCs w:val="24"/>
          <w:lang w:val="ka-GE"/>
        </w:rPr>
        <w:t>პროცესის</w:t>
      </w:r>
      <w:r w:rsidRPr="00AA3628">
        <w:rPr>
          <w:sz w:val="24"/>
          <w:szCs w:val="24"/>
          <w:lang w:val="ka-GE"/>
        </w:rPr>
        <w:t xml:space="preserve"> </w:t>
      </w:r>
      <w:r w:rsidRPr="00AA3628">
        <w:rPr>
          <w:rFonts w:ascii="Sylfaen" w:hAnsi="Sylfaen" w:cs="Sylfaen"/>
          <w:sz w:val="24"/>
          <w:szCs w:val="24"/>
          <w:lang w:val="ka-GE"/>
        </w:rPr>
        <w:t>მართვის</w:t>
      </w:r>
      <w:r w:rsidRPr="00AA3628">
        <w:rPr>
          <w:sz w:val="24"/>
          <w:szCs w:val="24"/>
          <w:lang w:val="ka-GE"/>
        </w:rPr>
        <w:t xml:space="preserve"> </w:t>
      </w:r>
      <w:r w:rsidRPr="00AA3628">
        <w:rPr>
          <w:rFonts w:ascii="Sylfaen" w:hAnsi="Sylfaen" w:cs="Sylfaen"/>
          <w:sz w:val="24"/>
          <w:szCs w:val="24"/>
          <w:lang w:val="ka-GE"/>
        </w:rPr>
        <w:t>ელექტრონული</w:t>
      </w:r>
      <w:r w:rsidRPr="00AA3628">
        <w:rPr>
          <w:sz w:val="24"/>
          <w:szCs w:val="24"/>
          <w:lang w:val="ka-GE"/>
        </w:rPr>
        <w:t xml:space="preserve"> </w:t>
      </w:r>
      <w:r w:rsidRPr="00AA3628">
        <w:rPr>
          <w:rFonts w:ascii="Sylfaen" w:hAnsi="Sylfaen" w:cs="Sylfaen"/>
          <w:sz w:val="24"/>
          <w:szCs w:val="24"/>
          <w:lang w:val="ka-GE"/>
        </w:rPr>
        <w:t>სისტემის</w:t>
      </w:r>
      <w:r w:rsidRPr="00AA3628">
        <w:rPr>
          <w:sz w:val="24"/>
          <w:szCs w:val="24"/>
          <w:lang w:val="ka-GE"/>
        </w:rPr>
        <w:t xml:space="preserve"> </w:t>
      </w:r>
      <w:r w:rsidRPr="00AA3628">
        <w:rPr>
          <w:rFonts w:ascii="Sylfaen" w:hAnsi="Sylfaen" w:cs="Sylfaen"/>
          <w:sz w:val="24"/>
          <w:szCs w:val="24"/>
          <w:lang w:val="ka-GE"/>
        </w:rPr>
        <w:t>დანერგვა</w:t>
      </w:r>
      <w:r w:rsidRPr="00AA3628">
        <w:rPr>
          <w:sz w:val="24"/>
          <w:szCs w:val="24"/>
          <w:lang w:val="ka-GE"/>
        </w:rPr>
        <w:t xml:space="preserve">, </w:t>
      </w:r>
      <w:r w:rsidRPr="00AA3628">
        <w:rPr>
          <w:rFonts w:ascii="Sylfaen" w:hAnsi="Sylfaen" w:cs="Sylfaen"/>
          <w:sz w:val="24"/>
          <w:szCs w:val="24"/>
          <w:lang w:val="ka-GE"/>
        </w:rPr>
        <w:t>რაც</w:t>
      </w:r>
      <w:r w:rsidRPr="00AA3628">
        <w:rPr>
          <w:sz w:val="24"/>
          <w:szCs w:val="24"/>
          <w:lang w:val="ka-GE"/>
        </w:rPr>
        <w:t xml:space="preserve"> </w:t>
      </w:r>
      <w:r w:rsidRPr="00AA3628">
        <w:rPr>
          <w:rFonts w:ascii="Sylfaen" w:hAnsi="Sylfaen" w:cs="Sylfaen"/>
          <w:sz w:val="24"/>
          <w:szCs w:val="24"/>
          <w:lang w:val="ka-GE"/>
        </w:rPr>
        <w:t>საშუალებას</w:t>
      </w:r>
      <w:r w:rsidRPr="00AA3628">
        <w:rPr>
          <w:sz w:val="24"/>
          <w:szCs w:val="24"/>
          <w:lang w:val="ka-GE"/>
        </w:rPr>
        <w:t xml:space="preserve"> </w:t>
      </w:r>
      <w:r w:rsidRPr="00AA3628">
        <w:rPr>
          <w:rFonts w:ascii="Sylfaen" w:hAnsi="Sylfaen" w:cs="Sylfaen"/>
          <w:sz w:val="24"/>
          <w:szCs w:val="24"/>
          <w:lang w:val="ka-GE"/>
        </w:rPr>
        <w:t>მოგვცემს</w:t>
      </w:r>
      <w:r w:rsidRPr="00AA3628">
        <w:rPr>
          <w:sz w:val="24"/>
          <w:szCs w:val="24"/>
          <w:lang w:val="ka-GE"/>
        </w:rPr>
        <w:t xml:space="preserve"> </w:t>
      </w:r>
      <w:r w:rsidRPr="00AA3628">
        <w:rPr>
          <w:rFonts w:ascii="Sylfaen" w:hAnsi="Sylfaen" w:cs="Sylfaen"/>
          <w:sz w:val="24"/>
          <w:szCs w:val="24"/>
          <w:lang w:val="ka-GE"/>
        </w:rPr>
        <w:t>გამარტივდეს</w:t>
      </w:r>
      <w:r w:rsidRPr="00AA3628">
        <w:rPr>
          <w:sz w:val="24"/>
          <w:szCs w:val="24"/>
          <w:lang w:val="ka-GE"/>
        </w:rPr>
        <w:t xml:space="preserve"> </w:t>
      </w:r>
      <w:r w:rsidRPr="00AA3628">
        <w:rPr>
          <w:rFonts w:ascii="Sylfaen" w:hAnsi="Sylfaen" w:cs="Sylfaen"/>
          <w:sz w:val="24"/>
          <w:szCs w:val="24"/>
          <w:lang w:val="ka-GE"/>
        </w:rPr>
        <w:t>ელექტრონული</w:t>
      </w:r>
      <w:r w:rsidRPr="00AA3628">
        <w:rPr>
          <w:sz w:val="24"/>
          <w:szCs w:val="24"/>
          <w:lang w:val="ka-GE"/>
        </w:rPr>
        <w:t xml:space="preserve"> </w:t>
      </w:r>
      <w:r w:rsidRPr="00AA3628">
        <w:rPr>
          <w:rFonts w:ascii="Sylfaen" w:hAnsi="Sylfaen" w:cs="Sylfaen"/>
          <w:sz w:val="24"/>
          <w:szCs w:val="24"/>
          <w:lang w:val="ka-GE"/>
        </w:rPr>
        <w:t>კონტროლი</w:t>
      </w:r>
      <w:r w:rsidRPr="00AA3628">
        <w:rPr>
          <w:sz w:val="24"/>
          <w:szCs w:val="24"/>
          <w:lang w:val="ka-GE"/>
        </w:rPr>
        <w:t xml:space="preserve"> </w:t>
      </w:r>
      <w:r w:rsidRPr="00AA3628">
        <w:rPr>
          <w:rFonts w:ascii="Sylfaen" w:hAnsi="Sylfaen" w:cs="Sylfaen"/>
          <w:sz w:val="24"/>
          <w:szCs w:val="24"/>
          <w:lang w:val="ka-GE"/>
        </w:rPr>
        <w:t>შემოწმების</w:t>
      </w:r>
      <w:r w:rsidRPr="00AA3628">
        <w:rPr>
          <w:sz w:val="24"/>
          <w:szCs w:val="24"/>
          <w:lang w:val="ka-GE"/>
        </w:rPr>
        <w:t xml:space="preserve"> </w:t>
      </w:r>
      <w:r w:rsidRPr="00AA3628">
        <w:rPr>
          <w:rFonts w:ascii="Sylfaen" w:hAnsi="Sylfaen" w:cs="Sylfaen"/>
          <w:sz w:val="24"/>
          <w:szCs w:val="24"/>
          <w:lang w:val="ka-GE"/>
        </w:rPr>
        <w:t>პროცედურებზე</w:t>
      </w:r>
      <w:r w:rsidRPr="00AA3628">
        <w:rPr>
          <w:sz w:val="24"/>
          <w:szCs w:val="24"/>
          <w:lang w:val="ka-GE"/>
        </w:rPr>
        <w:t xml:space="preserve"> </w:t>
      </w:r>
      <w:r w:rsidRPr="00AA3628">
        <w:rPr>
          <w:rFonts w:ascii="Sylfaen" w:hAnsi="Sylfaen" w:cs="Sylfaen"/>
          <w:sz w:val="24"/>
          <w:szCs w:val="24"/>
          <w:lang w:val="ka-GE"/>
        </w:rPr>
        <w:t>და</w:t>
      </w:r>
      <w:r w:rsidRPr="00AA3628">
        <w:rPr>
          <w:sz w:val="24"/>
          <w:szCs w:val="24"/>
          <w:lang w:val="ka-GE"/>
        </w:rPr>
        <w:t xml:space="preserve"> </w:t>
      </w:r>
      <w:r w:rsidRPr="00AA3628">
        <w:rPr>
          <w:rFonts w:ascii="Sylfaen" w:hAnsi="Sylfaen" w:cs="Sylfaen"/>
          <w:sz w:val="24"/>
          <w:szCs w:val="24"/>
          <w:lang w:val="ka-GE"/>
        </w:rPr>
        <w:t>წარიმართოს</w:t>
      </w:r>
      <w:r w:rsidRPr="00AA3628">
        <w:rPr>
          <w:sz w:val="24"/>
          <w:szCs w:val="24"/>
          <w:lang w:val="ka-GE"/>
        </w:rPr>
        <w:t xml:space="preserve"> </w:t>
      </w:r>
      <w:r w:rsidRPr="00AA3628">
        <w:rPr>
          <w:rFonts w:ascii="Sylfaen" w:hAnsi="Sylfaen" w:cs="Sylfaen"/>
          <w:sz w:val="24"/>
          <w:szCs w:val="24"/>
          <w:lang w:val="ka-GE"/>
        </w:rPr>
        <w:t>უფრო</w:t>
      </w:r>
      <w:r w:rsidRPr="00AA3628">
        <w:rPr>
          <w:sz w:val="24"/>
          <w:szCs w:val="24"/>
          <w:lang w:val="ka-GE"/>
        </w:rPr>
        <w:t xml:space="preserve"> </w:t>
      </w:r>
      <w:r w:rsidRPr="00AA3628">
        <w:rPr>
          <w:rFonts w:ascii="Sylfaen" w:hAnsi="Sylfaen" w:cs="Sylfaen"/>
          <w:sz w:val="24"/>
          <w:szCs w:val="24"/>
          <w:lang w:val="ka-GE"/>
        </w:rPr>
        <w:t>ეფექტიანად</w:t>
      </w:r>
      <w:r w:rsidRPr="00AA3628">
        <w:rPr>
          <w:sz w:val="24"/>
          <w:szCs w:val="24"/>
          <w:lang w:val="ka-GE"/>
        </w:rPr>
        <w:t xml:space="preserve">. </w:t>
      </w:r>
      <w:r w:rsidRPr="00AA3628">
        <w:rPr>
          <w:rFonts w:ascii="Sylfaen" w:hAnsi="Sylfaen" w:cs="Sylfaen"/>
          <w:sz w:val="24"/>
          <w:szCs w:val="24"/>
          <w:lang w:val="ka-GE"/>
        </w:rPr>
        <w:t>აუდიტორთა</w:t>
      </w:r>
      <w:r w:rsidRPr="00AA3628">
        <w:rPr>
          <w:sz w:val="24"/>
          <w:szCs w:val="24"/>
          <w:lang w:val="ka-GE"/>
        </w:rPr>
        <w:t xml:space="preserve"> </w:t>
      </w:r>
      <w:r w:rsidRPr="00AA3628">
        <w:rPr>
          <w:rFonts w:ascii="Sylfaen" w:hAnsi="Sylfaen" w:cs="Sylfaen"/>
          <w:sz w:val="24"/>
          <w:szCs w:val="24"/>
          <w:lang w:val="ka-GE"/>
        </w:rPr>
        <w:t>რიცხოვნობის</w:t>
      </w:r>
      <w:r w:rsidRPr="00AA3628">
        <w:rPr>
          <w:sz w:val="24"/>
          <w:szCs w:val="24"/>
          <w:lang w:val="ka-GE"/>
        </w:rPr>
        <w:t xml:space="preserve"> </w:t>
      </w:r>
      <w:r w:rsidRPr="00AA3628">
        <w:rPr>
          <w:rFonts w:ascii="Sylfaen" w:hAnsi="Sylfaen" w:cs="Sylfaen"/>
          <w:sz w:val="24"/>
          <w:szCs w:val="24"/>
          <w:lang w:val="ka-GE"/>
        </w:rPr>
        <w:t>გაზრდა</w:t>
      </w:r>
      <w:r w:rsidRPr="00AA3628">
        <w:rPr>
          <w:sz w:val="24"/>
          <w:szCs w:val="24"/>
          <w:lang w:val="ka-GE"/>
        </w:rPr>
        <w:t xml:space="preserve"> </w:t>
      </w:r>
      <w:r w:rsidRPr="00AA3628">
        <w:rPr>
          <w:rFonts w:ascii="Sylfaen" w:hAnsi="Sylfaen" w:cs="Sylfaen"/>
          <w:sz w:val="24"/>
          <w:szCs w:val="24"/>
          <w:lang w:val="ka-GE"/>
        </w:rPr>
        <w:t>და</w:t>
      </w:r>
      <w:r w:rsidRPr="00AA3628">
        <w:rPr>
          <w:sz w:val="24"/>
          <w:szCs w:val="24"/>
          <w:lang w:val="ka-GE"/>
        </w:rPr>
        <w:t xml:space="preserve"> </w:t>
      </w:r>
      <w:r w:rsidRPr="00AA3628">
        <w:rPr>
          <w:rFonts w:ascii="Sylfaen" w:hAnsi="Sylfaen" w:cs="Sylfaen"/>
          <w:sz w:val="24"/>
          <w:szCs w:val="24"/>
          <w:lang w:val="ka-GE"/>
        </w:rPr>
        <w:t>კვალიფიკაციის</w:t>
      </w:r>
      <w:r w:rsidRPr="00AA3628">
        <w:rPr>
          <w:sz w:val="24"/>
          <w:szCs w:val="24"/>
          <w:lang w:val="ka-GE"/>
        </w:rPr>
        <w:t xml:space="preserve"> </w:t>
      </w:r>
      <w:r w:rsidRPr="00AA3628">
        <w:rPr>
          <w:rFonts w:ascii="Sylfaen" w:hAnsi="Sylfaen" w:cs="Sylfaen"/>
          <w:sz w:val="24"/>
          <w:szCs w:val="24"/>
          <w:lang w:val="ka-GE"/>
        </w:rPr>
        <w:t>ამაღლება;</w:t>
      </w:r>
    </w:p>
    <w:p w:rsidR="00431A39" w:rsidRPr="00AA3628" w:rsidRDefault="00431A39" w:rsidP="00431A39">
      <w:pPr>
        <w:spacing w:after="0" w:line="240" w:lineRule="auto"/>
        <w:jc w:val="both"/>
        <w:rPr>
          <w:rFonts w:ascii="Sylfaen" w:hAnsi="Sylfaen" w:cs="Sylfaen"/>
          <w:sz w:val="24"/>
          <w:szCs w:val="24"/>
          <w:lang w:val="ka-GE"/>
        </w:rPr>
      </w:pPr>
    </w:p>
    <w:p w:rsidR="00431A39" w:rsidRPr="00AA3628" w:rsidRDefault="00431A39" w:rsidP="00431A39">
      <w:pPr>
        <w:spacing w:after="0" w:line="240" w:lineRule="auto"/>
        <w:jc w:val="both"/>
        <w:rPr>
          <w:rFonts w:ascii="Sylfaen" w:hAnsi="Sylfaen" w:cs="Sylfaen"/>
          <w:sz w:val="24"/>
          <w:szCs w:val="24"/>
          <w:lang w:val="ka-GE"/>
        </w:rPr>
      </w:pPr>
      <w:r w:rsidRPr="00AA3628">
        <w:rPr>
          <w:rFonts w:ascii="Sylfaen" w:hAnsi="Sylfaen" w:cs="Sylfaen"/>
          <w:sz w:val="24"/>
          <w:szCs w:val="24"/>
          <w:lang w:val="ka-GE"/>
        </w:rPr>
        <w:t>საგადასახადო</w:t>
      </w:r>
      <w:r w:rsidRPr="00AA3628">
        <w:rPr>
          <w:sz w:val="24"/>
          <w:szCs w:val="24"/>
          <w:lang w:val="ka-GE"/>
        </w:rPr>
        <w:t xml:space="preserve"> </w:t>
      </w:r>
      <w:r w:rsidRPr="00AA3628">
        <w:rPr>
          <w:rFonts w:ascii="Sylfaen" w:hAnsi="Sylfaen" w:cs="Sylfaen"/>
          <w:sz w:val="24"/>
          <w:szCs w:val="24"/>
          <w:lang w:val="ka-GE"/>
        </w:rPr>
        <w:t>კანონმდებლობის</w:t>
      </w:r>
      <w:r w:rsidRPr="00AA3628">
        <w:rPr>
          <w:sz w:val="24"/>
          <w:szCs w:val="24"/>
          <w:lang w:val="ka-GE"/>
        </w:rPr>
        <w:t xml:space="preserve"> </w:t>
      </w:r>
      <w:r w:rsidRPr="00AA3628">
        <w:rPr>
          <w:rFonts w:ascii="Sylfaen" w:hAnsi="Sylfaen" w:cs="Sylfaen"/>
          <w:sz w:val="24"/>
          <w:szCs w:val="24"/>
          <w:lang w:val="ka-GE"/>
        </w:rPr>
        <w:t>სრულყოფა</w:t>
      </w:r>
      <w:r w:rsidRPr="00AA3628">
        <w:rPr>
          <w:sz w:val="24"/>
          <w:szCs w:val="24"/>
          <w:lang w:val="ka-GE"/>
        </w:rPr>
        <w:t xml:space="preserve"> </w:t>
      </w:r>
      <w:r w:rsidRPr="00AA3628">
        <w:rPr>
          <w:rFonts w:ascii="Sylfaen" w:hAnsi="Sylfaen" w:cs="Sylfaen"/>
          <w:sz w:val="24"/>
          <w:szCs w:val="24"/>
          <w:lang w:val="ka-GE"/>
        </w:rPr>
        <w:t>და</w:t>
      </w:r>
      <w:r w:rsidRPr="00AA3628">
        <w:rPr>
          <w:sz w:val="24"/>
          <w:szCs w:val="24"/>
          <w:lang w:val="ka-GE"/>
        </w:rPr>
        <w:t xml:space="preserve"> </w:t>
      </w:r>
      <w:r w:rsidRPr="00AA3628">
        <w:rPr>
          <w:rFonts w:ascii="Sylfaen" w:hAnsi="Sylfaen" w:cs="Sylfaen"/>
          <w:sz w:val="24"/>
          <w:szCs w:val="24"/>
          <w:lang w:val="ka-GE"/>
        </w:rPr>
        <w:t>ერთიანი</w:t>
      </w:r>
      <w:r w:rsidRPr="00AA3628">
        <w:rPr>
          <w:sz w:val="24"/>
          <w:szCs w:val="24"/>
          <w:lang w:val="ka-GE"/>
        </w:rPr>
        <w:t xml:space="preserve"> </w:t>
      </w:r>
      <w:r w:rsidRPr="00AA3628">
        <w:rPr>
          <w:rFonts w:ascii="Sylfaen" w:hAnsi="Sylfaen" w:cs="Sylfaen"/>
          <w:sz w:val="24"/>
          <w:szCs w:val="24"/>
          <w:lang w:val="ka-GE"/>
        </w:rPr>
        <w:t>მეთოდოლოგიის</w:t>
      </w:r>
      <w:r w:rsidRPr="00AA3628">
        <w:rPr>
          <w:sz w:val="24"/>
          <w:szCs w:val="24"/>
          <w:lang w:val="ka-GE"/>
        </w:rPr>
        <w:t xml:space="preserve"> </w:t>
      </w:r>
      <w:r w:rsidRPr="00AA3628">
        <w:rPr>
          <w:rFonts w:ascii="Sylfaen" w:hAnsi="Sylfaen" w:cs="Sylfaen"/>
          <w:sz w:val="24"/>
          <w:szCs w:val="24"/>
          <w:lang w:val="ka-GE"/>
        </w:rPr>
        <w:t>შემუშავება</w:t>
      </w:r>
      <w:r w:rsidRPr="00AA3628">
        <w:rPr>
          <w:sz w:val="24"/>
          <w:szCs w:val="24"/>
          <w:lang w:val="ka-GE"/>
        </w:rPr>
        <w:t xml:space="preserve">, </w:t>
      </w:r>
      <w:r w:rsidRPr="00AA3628">
        <w:rPr>
          <w:rFonts w:ascii="Sylfaen" w:hAnsi="Sylfaen" w:cs="Sylfaen"/>
          <w:sz w:val="24"/>
          <w:szCs w:val="24"/>
          <w:lang w:val="ka-GE"/>
        </w:rPr>
        <w:t>რომელიც</w:t>
      </w:r>
      <w:r w:rsidRPr="00AA3628">
        <w:rPr>
          <w:sz w:val="24"/>
          <w:szCs w:val="24"/>
          <w:lang w:val="ka-GE"/>
        </w:rPr>
        <w:t xml:space="preserve"> </w:t>
      </w:r>
      <w:r w:rsidRPr="00AA3628">
        <w:rPr>
          <w:rFonts w:ascii="Sylfaen" w:hAnsi="Sylfaen" w:cs="Sylfaen"/>
          <w:sz w:val="24"/>
          <w:szCs w:val="24"/>
          <w:lang w:val="ka-GE"/>
        </w:rPr>
        <w:t>ხელს</w:t>
      </w:r>
      <w:r w:rsidRPr="00AA3628">
        <w:rPr>
          <w:sz w:val="24"/>
          <w:szCs w:val="24"/>
          <w:lang w:val="ka-GE"/>
        </w:rPr>
        <w:t xml:space="preserve"> </w:t>
      </w:r>
      <w:r w:rsidRPr="00AA3628">
        <w:rPr>
          <w:rFonts w:ascii="Sylfaen" w:hAnsi="Sylfaen" w:cs="Sylfaen"/>
          <w:sz w:val="24"/>
          <w:szCs w:val="24"/>
          <w:lang w:val="ka-GE"/>
        </w:rPr>
        <w:t>შეუწყობს</w:t>
      </w:r>
      <w:r w:rsidRPr="00AA3628">
        <w:rPr>
          <w:sz w:val="24"/>
          <w:szCs w:val="24"/>
          <w:lang w:val="ka-GE"/>
        </w:rPr>
        <w:t xml:space="preserve"> </w:t>
      </w:r>
      <w:r w:rsidRPr="00AA3628">
        <w:rPr>
          <w:rFonts w:ascii="Sylfaen" w:hAnsi="Sylfaen" w:cs="Sylfaen"/>
          <w:sz w:val="24"/>
          <w:szCs w:val="24"/>
          <w:lang w:val="ka-GE"/>
        </w:rPr>
        <w:t>გადასახადის</w:t>
      </w:r>
      <w:r w:rsidRPr="00AA3628">
        <w:rPr>
          <w:sz w:val="24"/>
          <w:szCs w:val="24"/>
          <w:lang w:val="ka-GE"/>
        </w:rPr>
        <w:t xml:space="preserve"> </w:t>
      </w:r>
      <w:r w:rsidRPr="00AA3628">
        <w:rPr>
          <w:rFonts w:ascii="Sylfaen" w:hAnsi="Sylfaen" w:cs="Sylfaen"/>
          <w:sz w:val="24"/>
          <w:szCs w:val="24"/>
          <w:lang w:val="ka-GE"/>
        </w:rPr>
        <w:t>გადამხდელთა</w:t>
      </w:r>
      <w:r w:rsidRPr="00AA3628">
        <w:rPr>
          <w:sz w:val="24"/>
          <w:szCs w:val="24"/>
          <w:lang w:val="ka-GE"/>
        </w:rPr>
        <w:t xml:space="preserve"> </w:t>
      </w:r>
      <w:r w:rsidRPr="00AA3628">
        <w:rPr>
          <w:rFonts w:ascii="Sylfaen" w:hAnsi="Sylfaen" w:cs="Sylfaen"/>
          <w:sz w:val="24"/>
          <w:szCs w:val="24"/>
          <w:lang w:val="ka-GE"/>
        </w:rPr>
        <w:t>ნებაყოფლობითი</w:t>
      </w:r>
      <w:r w:rsidRPr="00AA3628">
        <w:rPr>
          <w:sz w:val="24"/>
          <w:szCs w:val="24"/>
          <w:lang w:val="ka-GE"/>
        </w:rPr>
        <w:t xml:space="preserve"> </w:t>
      </w:r>
      <w:r w:rsidRPr="00AA3628">
        <w:rPr>
          <w:rFonts w:ascii="Sylfaen" w:hAnsi="Sylfaen" w:cs="Sylfaen"/>
          <w:sz w:val="24"/>
          <w:szCs w:val="24"/>
          <w:lang w:val="ka-GE"/>
        </w:rPr>
        <w:t>გადახდევინების</w:t>
      </w:r>
      <w:r w:rsidRPr="00AA3628">
        <w:rPr>
          <w:sz w:val="24"/>
          <w:szCs w:val="24"/>
          <w:lang w:val="ka-GE"/>
        </w:rPr>
        <w:t xml:space="preserve"> </w:t>
      </w:r>
      <w:r w:rsidRPr="00AA3628">
        <w:rPr>
          <w:rFonts w:ascii="Sylfaen" w:hAnsi="Sylfaen" w:cs="Sylfaen"/>
          <w:sz w:val="24"/>
          <w:szCs w:val="24"/>
          <w:lang w:val="ka-GE"/>
        </w:rPr>
        <w:t>მაჩვენებელის</w:t>
      </w:r>
      <w:r w:rsidRPr="00AA3628">
        <w:rPr>
          <w:sz w:val="24"/>
          <w:szCs w:val="24"/>
          <w:lang w:val="ka-GE"/>
        </w:rPr>
        <w:t xml:space="preserve"> </w:t>
      </w:r>
      <w:r w:rsidRPr="00AA3628">
        <w:rPr>
          <w:rFonts w:ascii="Sylfaen" w:hAnsi="Sylfaen" w:cs="Sylfaen"/>
          <w:sz w:val="24"/>
          <w:szCs w:val="24"/>
          <w:lang w:val="ka-GE"/>
        </w:rPr>
        <w:t>გაზრდას</w:t>
      </w:r>
      <w:r w:rsidRPr="00AA3628">
        <w:rPr>
          <w:sz w:val="24"/>
          <w:szCs w:val="24"/>
          <w:lang w:val="ka-GE"/>
        </w:rPr>
        <w:t xml:space="preserve"> </w:t>
      </w:r>
      <w:r w:rsidRPr="00AA3628">
        <w:rPr>
          <w:rFonts w:ascii="Sylfaen" w:hAnsi="Sylfaen" w:cs="Sylfaen"/>
          <w:sz w:val="24"/>
          <w:szCs w:val="24"/>
          <w:lang w:val="ka-GE"/>
        </w:rPr>
        <w:t>და</w:t>
      </w:r>
      <w:r w:rsidRPr="00AA3628">
        <w:rPr>
          <w:sz w:val="24"/>
          <w:szCs w:val="24"/>
          <w:lang w:val="ka-GE"/>
        </w:rPr>
        <w:t xml:space="preserve"> </w:t>
      </w:r>
      <w:r w:rsidRPr="00AA3628">
        <w:rPr>
          <w:rFonts w:ascii="Sylfaen" w:hAnsi="Sylfaen" w:cs="Sylfaen"/>
          <w:sz w:val="24"/>
          <w:szCs w:val="24"/>
          <w:lang w:val="ka-GE"/>
        </w:rPr>
        <w:t>საგადასახადო</w:t>
      </w:r>
      <w:r w:rsidRPr="00AA3628">
        <w:rPr>
          <w:sz w:val="24"/>
          <w:szCs w:val="24"/>
          <w:lang w:val="ka-GE"/>
        </w:rPr>
        <w:t xml:space="preserve"> </w:t>
      </w:r>
      <w:r w:rsidRPr="00AA3628">
        <w:rPr>
          <w:rFonts w:ascii="Sylfaen" w:hAnsi="Sylfaen" w:cs="Sylfaen"/>
          <w:sz w:val="24"/>
          <w:szCs w:val="24"/>
          <w:lang w:val="ka-GE"/>
        </w:rPr>
        <w:t>ადმინისტრირების</w:t>
      </w:r>
      <w:r w:rsidRPr="00AA3628">
        <w:rPr>
          <w:sz w:val="24"/>
          <w:szCs w:val="24"/>
          <w:lang w:val="ka-GE"/>
        </w:rPr>
        <w:t xml:space="preserve"> </w:t>
      </w:r>
      <w:r w:rsidRPr="00AA3628">
        <w:rPr>
          <w:rFonts w:ascii="Sylfaen" w:hAnsi="Sylfaen" w:cs="Sylfaen"/>
          <w:sz w:val="24"/>
          <w:szCs w:val="24"/>
          <w:lang w:val="ka-GE"/>
        </w:rPr>
        <w:t>პროცესის</w:t>
      </w:r>
      <w:r w:rsidRPr="00AA3628">
        <w:rPr>
          <w:sz w:val="24"/>
          <w:szCs w:val="24"/>
          <w:lang w:val="ka-GE"/>
        </w:rPr>
        <w:t xml:space="preserve"> </w:t>
      </w:r>
      <w:r w:rsidRPr="00AA3628">
        <w:rPr>
          <w:rFonts w:ascii="Sylfaen" w:hAnsi="Sylfaen" w:cs="Sylfaen"/>
          <w:sz w:val="24"/>
          <w:szCs w:val="24"/>
          <w:lang w:val="ka-GE"/>
        </w:rPr>
        <w:t>გამარტივებას;</w:t>
      </w:r>
    </w:p>
    <w:p w:rsidR="00431A39" w:rsidRPr="00AA3628" w:rsidRDefault="00431A39" w:rsidP="00431A39">
      <w:pPr>
        <w:spacing w:after="0" w:line="240" w:lineRule="auto"/>
        <w:jc w:val="both"/>
        <w:rPr>
          <w:rFonts w:ascii="Sylfaen" w:hAnsi="Sylfaen" w:cs="Sylfaen"/>
          <w:sz w:val="24"/>
          <w:szCs w:val="24"/>
          <w:lang w:val="ka-GE"/>
        </w:rPr>
      </w:pPr>
    </w:p>
    <w:p w:rsidR="00431A39" w:rsidRPr="00AA3628" w:rsidRDefault="00431A39" w:rsidP="00431A39">
      <w:pPr>
        <w:spacing w:after="0" w:line="240" w:lineRule="auto"/>
        <w:jc w:val="both"/>
        <w:rPr>
          <w:rFonts w:ascii="Sylfaen" w:hAnsi="Sylfaen" w:cs="Sylfaen"/>
          <w:sz w:val="24"/>
          <w:szCs w:val="24"/>
          <w:lang w:val="ka-GE"/>
        </w:rPr>
      </w:pPr>
      <w:r w:rsidRPr="00AA3628">
        <w:rPr>
          <w:rFonts w:ascii="Sylfaen" w:hAnsi="Sylfaen" w:cs="Sylfaen"/>
          <w:sz w:val="24"/>
          <w:szCs w:val="24"/>
          <w:lang w:val="ka-GE"/>
        </w:rPr>
        <w:t>დროული</w:t>
      </w:r>
      <w:r w:rsidRPr="00AA3628">
        <w:rPr>
          <w:sz w:val="24"/>
          <w:szCs w:val="24"/>
          <w:lang w:val="ka-GE"/>
        </w:rPr>
        <w:t xml:space="preserve"> </w:t>
      </w:r>
      <w:r w:rsidRPr="00AA3628">
        <w:rPr>
          <w:rFonts w:ascii="Sylfaen" w:hAnsi="Sylfaen" w:cs="Sylfaen"/>
          <w:sz w:val="24"/>
          <w:szCs w:val="24"/>
          <w:lang w:val="ka-GE"/>
        </w:rPr>
        <w:t>დეკლარირებისთვის</w:t>
      </w:r>
      <w:r w:rsidRPr="00AA3628">
        <w:rPr>
          <w:sz w:val="24"/>
          <w:szCs w:val="24"/>
          <w:lang w:val="ka-GE"/>
        </w:rPr>
        <w:t xml:space="preserve"> </w:t>
      </w:r>
      <w:r w:rsidRPr="00AA3628">
        <w:rPr>
          <w:rFonts w:ascii="Sylfaen" w:hAnsi="Sylfaen" w:cs="Sylfaen"/>
          <w:sz w:val="24"/>
          <w:szCs w:val="24"/>
          <w:lang w:val="ka-GE"/>
        </w:rPr>
        <w:t>უზრუნველსაყოფად</w:t>
      </w:r>
      <w:r w:rsidRPr="00AA3628">
        <w:rPr>
          <w:sz w:val="24"/>
          <w:szCs w:val="24"/>
          <w:lang w:val="ka-GE"/>
        </w:rPr>
        <w:t xml:space="preserve"> </w:t>
      </w:r>
      <w:r w:rsidRPr="00AA3628">
        <w:rPr>
          <w:rFonts w:ascii="Sylfaen" w:hAnsi="Sylfaen" w:cs="Sylfaen"/>
          <w:sz w:val="24"/>
          <w:szCs w:val="24"/>
          <w:lang w:val="ka-GE"/>
        </w:rPr>
        <w:t>საჭირო</w:t>
      </w:r>
      <w:r w:rsidRPr="00AA3628">
        <w:rPr>
          <w:sz w:val="24"/>
          <w:szCs w:val="24"/>
          <w:lang w:val="ka-GE"/>
        </w:rPr>
        <w:t xml:space="preserve"> </w:t>
      </w:r>
      <w:r w:rsidRPr="00AA3628">
        <w:rPr>
          <w:rFonts w:ascii="Sylfaen" w:hAnsi="Sylfaen" w:cs="Sylfaen"/>
          <w:sz w:val="24"/>
          <w:szCs w:val="24"/>
          <w:lang w:val="ka-GE"/>
        </w:rPr>
        <w:t>პროცედურების</w:t>
      </w:r>
      <w:r w:rsidRPr="00AA3628">
        <w:rPr>
          <w:sz w:val="24"/>
          <w:szCs w:val="24"/>
          <w:lang w:val="ka-GE"/>
        </w:rPr>
        <w:t xml:space="preserve"> </w:t>
      </w:r>
      <w:r w:rsidRPr="00AA3628">
        <w:rPr>
          <w:rFonts w:ascii="Sylfaen" w:hAnsi="Sylfaen" w:cs="Sylfaen"/>
          <w:sz w:val="24"/>
          <w:szCs w:val="24"/>
          <w:lang w:val="ka-GE"/>
        </w:rPr>
        <w:t>ჩამოყალიბება</w:t>
      </w:r>
      <w:r w:rsidRPr="00AA3628">
        <w:rPr>
          <w:sz w:val="24"/>
          <w:szCs w:val="24"/>
          <w:lang w:val="ka-GE"/>
        </w:rPr>
        <w:t xml:space="preserve">, </w:t>
      </w:r>
      <w:r w:rsidRPr="00AA3628">
        <w:rPr>
          <w:rFonts w:ascii="Sylfaen" w:hAnsi="Sylfaen" w:cs="Sylfaen"/>
          <w:sz w:val="24"/>
          <w:szCs w:val="24"/>
          <w:lang w:val="ka-GE"/>
        </w:rPr>
        <w:t>რაც</w:t>
      </w:r>
      <w:r w:rsidRPr="00AA3628">
        <w:rPr>
          <w:sz w:val="24"/>
          <w:szCs w:val="24"/>
          <w:lang w:val="ka-GE"/>
        </w:rPr>
        <w:t xml:space="preserve"> </w:t>
      </w:r>
      <w:r w:rsidRPr="00AA3628">
        <w:rPr>
          <w:rFonts w:ascii="Sylfaen" w:hAnsi="Sylfaen" w:cs="Sylfaen"/>
          <w:sz w:val="24"/>
          <w:szCs w:val="24"/>
          <w:lang w:val="ka-GE"/>
        </w:rPr>
        <w:t>ხელს</w:t>
      </w:r>
      <w:r w:rsidRPr="00AA3628">
        <w:rPr>
          <w:sz w:val="24"/>
          <w:szCs w:val="24"/>
          <w:lang w:val="ka-GE"/>
        </w:rPr>
        <w:t xml:space="preserve"> </w:t>
      </w:r>
      <w:r w:rsidRPr="00AA3628">
        <w:rPr>
          <w:rFonts w:ascii="Sylfaen" w:hAnsi="Sylfaen" w:cs="Sylfaen"/>
          <w:sz w:val="24"/>
          <w:szCs w:val="24"/>
          <w:lang w:val="ka-GE"/>
        </w:rPr>
        <w:t>შეუწყობს</w:t>
      </w:r>
      <w:r w:rsidRPr="00AA3628">
        <w:rPr>
          <w:sz w:val="24"/>
          <w:szCs w:val="24"/>
          <w:lang w:val="ka-GE"/>
        </w:rPr>
        <w:t xml:space="preserve"> </w:t>
      </w:r>
      <w:r w:rsidRPr="00AA3628">
        <w:rPr>
          <w:rFonts w:ascii="Sylfaen" w:hAnsi="Sylfaen" w:cs="Sylfaen"/>
          <w:sz w:val="24"/>
          <w:szCs w:val="24"/>
          <w:lang w:val="ka-GE"/>
        </w:rPr>
        <w:t>დეკლარირების</w:t>
      </w:r>
      <w:r w:rsidRPr="00AA3628">
        <w:rPr>
          <w:sz w:val="24"/>
          <w:szCs w:val="24"/>
          <w:lang w:val="ka-GE"/>
        </w:rPr>
        <w:t xml:space="preserve"> /</w:t>
      </w:r>
      <w:r w:rsidRPr="00AA3628">
        <w:rPr>
          <w:rFonts w:ascii="Sylfaen" w:hAnsi="Sylfaen" w:cs="Sylfaen"/>
          <w:sz w:val="24"/>
          <w:szCs w:val="24"/>
          <w:lang w:val="ka-GE"/>
        </w:rPr>
        <w:t>გაანგარიშებების</w:t>
      </w:r>
      <w:r w:rsidRPr="00AA3628">
        <w:rPr>
          <w:sz w:val="24"/>
          <w:szCs w:val="24"/>
          <w:lang w:val="ka-GE"/>
        </w:rPr>
        <w:t xml:space="preserve"> </w:t>
      </w:r>
      <w:r w:rsidRPr="00AA3628">
        <w:rPr>
          <w:rFonts w:ascii="Sylfaen" w:hAnsi="Sylfaen" w:cs="Sylfaen"/>
          <w:sz w:val="24"/>
          <w:szCs w:val="24"/>
          <w:lang w:val="ka-GE"/>
        </w:rPr>
        <w:t>დროულ</w:t>
      </w:r>
      <w:r w:rsidRPr="00AA3628">
        <w:rPr>
          <w:sz w:val="24"/>
          <w:szCs w:val="24"/>
          <w:lang w:val="ka-GE"/>
        </w:rPr>
        <w:t xml:space="preserve"> </w:t>
      </w:r>
      <w:r w:rsidRPr="00AA3628">
        <w:rPr>
          <w:rFonts w:ascii="Sylfaen" w:hAnsi="Sylfaen" w:cs="Sylfaen"/>
          <w:sz w:val="24"/>
          <w:szCs w:val="24"/>
          <w:lang w:val="ka-GE"/>
        </w:rPr>
        <w:t>და</w:t>
      </w:r>
      <w:r w:rsidRPr="00AA3628">
        <w:rPr>
          <w:sz w:val="24"/>
          <w:szCs w:val="24"/>
          <w:lang w:val="ka-GE"/>
        </w:rPr>
        <w:t xml:space="preserve"> </w:t>
      </w:r>
      <w:r w:rsidRPr="00AA3628">
        <w:rPr>
          <w:rFonts w:ascii="Sylfaen" w:hAnsi="Sylfaen" w:cs="Sylfaen"/>
          <w:sz w:val="24"/>
          <w:szCs w:val="24"/>
          <w:lang w:val="ka-GE"/>
        </w:rPr>
        <w:t>სრულ</w:t>
      </w:r>
      <w:r w:rsidRPr="00AA3628">
        <w:rPr>
          <w:sz w:val="24"/>
          <w:szCs w:val="24"/>
          <w:lang w:val="ka-GE"/>
        </w:rPr>
        <w:t xml:space="preserve"> </w:t>
      </w:r>
      <w:r w:rsidRPr="00AA3628">
        <w:rPr>
          <w:rFonts w:ascii="Sylfaen" w:hAnsi="Sylfaen" w:cs="Sylfaen"/>
          <w:sz w:val="24"/>
          <w:szCs w:val="24"/>
          <w:lang w:val="ka-GE"/>
        </w:rPr>
        <w:t>წარმოდგენას;</w:t>
      </w:r>
    </w:p>
    <w:p w:rsidR="00431A39" w:rsidRPr="00AA3628" w:rsidRDefault="00431A39" w:rsidP="00431A39">
      <w:pPr>
        <w:spacing w:after="0" w:line="240" w:lineRule="auto"/>
        <w:jc w:val="both"/>
        <w:rPr>
          <w:rFonts w:ascii="Sylfaen" w:hAnsi="Sylfaen" w:cs="Sylfaen"/>
          <w:sz w:val="24"/>
          <w:szCs w:val="24"/>
          <w:lang w:val="ka-GE"/>
        </w:rPr>
      </w:pPr>
    </w:p>
    <w:p w:rsidR="00431A39" w:rsidRPr="00AA3628" w:rsidRDefault="00431A39" w:rsidP="00431A39">
      <w:pPr>
        <w:spacing w:after="0" w:line="240" w:lineRule="auto"/>
        <w:jc w:val="both"/>
        <w:rPr>
          <w:rFonts w:ascii="Sylfaen" w:hAnsi="Sylfaen" w:cs="Sylfaen"/>
          <w:sz w:val="24"/>
          <w:szCs w:val="24"/>
          <w:lang w:val="ka-GE"/>
        </w:rPr>
      </w:pPr>
      <w:r w:rsidRPr="00AA3628">
        <w:rPr>
          <w:rFonts w:ascii="Sylfaen" w:hAnsi="Sylfaen" w:cs="Sylfaen"/>
          <w:sz w:val="24"/>
          <w:szCs w:val="24"/>
          <w:lang w:val="ka-GE"/>
        </w:rPr>
        <w:t>არსებული</w:t>
      </w:r>
      <w:r w:rsidRPr="00AA3628">
        <w:rPr>
          <w:sz w:val="24"/>
          <w:szCs w:val="24"/>
          <w:lang w:val="ka-GE"/>
        </w:rPr>
        <w:t xml:space="preserve"> </w:t>
      </w:r>
      <w:r w:rsidRPr="00AA3628">
        <w:rPr>
          <w:rFonts w:ascii="Sylfaen" w:hAnsi="Sylfaen" w:cs="Sylfaen"/>
          <w:sz w:val="24"/>
          <w:szCs w:val="24"/>
          <w:lang w:val="ka-GE"/>
        </w:rPr>
        <w:t>პროგრამული</w:t>
      </w:r>
      <w:r w:rsidRPr="00AA3628">
        <w:rPr>
          <w:sz w:val="24"/>
          <w:szCs w:val="24"/>
          <w:lang w:val="ka-GE"/>
        </w:rPr>
        <w:t xml:space="preserve"> </w:t>
      </w:r>
      <w:r w:rsidRPr="00AA3628">
        <w:rPr>
          <w:rFonts w:ascii="Sylfaen" w:hAnsi="Sylfaen" w:cs="Sylfaen"/>
          <w:sz w:val="24"/>
          <w:szCs w:val="24"/>
          <w:lang w:val="ka-GE"/>
        </w:rPr>
        <w:t>მოდულების</w:t>
      </w:r>
      <w:r w:rsidRPr="00AA3628">
        <w:rPr>
          <w:sz w:val="24"/>
          <w:szCs w:val="24"/>
          <w:lang w:val="ka-GE"/>
        </w:rPr>
        <w:t xml:space="preserve"> </w:t>
      </w:r>
      <w:r w:rsidRPr="00AA3628">
        <w:rPr>
          <w:rFonts w:ascii="Sylfaen" w:hAnsi="Sylfaen" w:cs="Sylfaen"/>
          <w:sz w:val="24"/>
          <w:szCs w:val="24"/>
          <w:lang w:val="ka-GE"/>
        </w:rPr>
        <w:t>დახვეწა</w:t>
      </w:r>
      <w:r w:rsidRPr="00AA3628">
        <w:rPr>
          <w:sz w:val="24"/>
          <w:szCs w:val="24"/>
          <w:lang w:val="ka-GE"/>
        </w:rPr>
        <w:t xml:space="preserve"> </w:t>
      </w:r>
      <w:r w:rsidRPr="00AA3628">
        <w:rPr>
          <w:rFonts w:ascii="Sylfaen" w:hAnsi="Sylfaen" w:cs="Sylfaen"/>
          <w:sz w:val="24"/>
          <w:szCs w:val="24"/>
          <w:lang w:val="ka-GE"/>
        </w:rPr>
        <w:t>და</w:t>
      </w:r>
      <w:r w:rsidRPr="00AA3628">
        <w:rPr>
          <w:sz w:val="24"/>
          <w:szCs w:val="24"/>
          <w:lang w:val="ka-GE"/>
        </w:rPr>
        <w:t xml:space="preserve"> </w:t>
      </w:r>
      <w:r w:rsidRPr="00AA3628">
        <w:rPr>
          <w:rFonts w:ascii="Sylfaen" w:hAnsi="Sylfaen" w:cs="Sylfaen"/>
          <w:sz w:val="24"/>
          <w:szCs w:val="24"/>
          <w:lang w:val="ka-GE"/>
        </w:rPr>
        <w:t>ახალი</w:t>
      </w:r>
      <w:r w:rsidRPr="00AA3628">
        <w:rPr>
          <w:sz w:val="24"/>
          <w:szCs w:val="24"/>
          <w:lang w:val="ka-GE"/>
        </w:rPr>
        <w:t xml:space="preserve"> </w:t>
      </w:r>
      <w:r w:rsidRPr="00AA3628">
        <w:rPr>
          <w:rFonts w:ascii="Sylfaen" w:hAnsi="Sylfaen" w:cs="Sylfaen"/>
          <w:sz w:val="24"/>
          <w:szCs w:val="24"/>
          <w:lang w:val="ka-GE"/>
        </w:rPr>
        <w:t>პროგრამული</w:t>
      </w:r>
      <w:r w:rsidRPr="00AA3628">
        <w:rPr>
          <w:sz w:val="24"/>
          <w:szCs w:val="24"/>
          <w:lang w:val="ka-GE"/>
        </w:rPr>
        <w:t xml:space="preserve"> </w:t>
      </w:r>
      <w:r w:rsidRPr="00AA3628">
        <w:rPr>
          <w:rFonts w:ascii="Sylfaen" w:hAnsi="Sylfaen" w:cs="Sylfaen"/>
          <w:sz w:val="24"/>
          <w:szCs w:val="24"/>
          <w:lang w:val="ka-GE"/>
        </w:rPr>
        <w:t>მოდულების</w:t>
      </w:r>
      <w:r w:rsidRPr="00AA3628">
        <w:rPr>
          <w:sz w:val="24"/>
          <w:szCs w:val="24"/>
          <w:lang w:val="ka-GE"/>
        </w:rPr>
        <w:t xml:space="preserve"> </w:t>
      </w:r>
      <w:r w:rsidRPr="00AA3628">
        <w:rPr>
          <w:rFonts w:ascii="Sylfaen" w:hAnsi="Sylfaen" w:cs="Sylfaen"/>
          <w:sz w:val="24"/>
          <w:szCs w:val="24"/>
          <w:lang w:val="ka-GE"/>
        </w:rPr>
        <w:t>შექმნის</w:t>
      </w:r>
      <w:r w:rsidRPr="00AA3628">
        <w:rPr>
          <w:sz w:val="24"/>
          <w:szCs w:val="24"/>
          <w:lang w:val="ka-GE"/>
        </w:rPr>
        <w:t xml:space="preserve"> </w:t>
      </w:r>
      <w:r w:rsidRPr="00AA3628">
        <w:rPr>
          <w:rFonts w:ascii="Sylfaen" w:hAnsi="Sylfaen" w:cs="Sylfaen"/>
          <w:sz w:val="24"/>
          <w:szCs w:val="24"/>
          <w:lang w:val="ka-GE"/>
        </w:rPr>
        <w:t>ინიცირება</w:t>
      </w:r>
      <w:r w:rsidRPr="00AA3628">
        <w:rPr>
          <w:sz w:val="24"/>
          <w:szCs w:val="24"/>
          <w:lang w:val="ka-GE"/>
        </w:rPr>
        <w:t xml:space="preserve">, </w:t>
      </w:r>
      <w:r w:rsidRPr="00AA3628">
        <w:rPr>
          <w:rFonts w:ascii="Sylfaen" w:hAnsi="Sylfaen" w:cs="Sylfaen"/>
          <w:sz w:val="24"/>
          <w:szCs w:val="24"/>
          <w:lang w:val="ka-GE"/>
        </w:rPr>
        <w:t>რომლებიც</w:t>
      </w:r>
      <w:r w:rsidRPr="00AA3628">
        <w:rPr>
          <w:sz w:val="24"/>
          <w:szCs w:val="24"/>
          <w:lang w:val="ka-GE"/>
        </w:rPr>
        <w:t xml:space="preserve"> </w:t>
      </w:r>
      <w:r w:rsidRPr="00AA3628">
        <w:rPr>
          <w:rFonts w:ascii="Sylfaen" w:hAnsi="Sylfaen"/>
          <w:sz w:val="24"/>
          <w:szCs w:val="24"/>
          <w:lang w:val="ka-GE"/>
        </w:rPr>
        <w:t xml:space="preserve">ხელს შეუწყობს </w:t>
      </w:r>
      <w:r w:rsidRPr="00AA3628">
        <w:rPr>
          <w:rFonts w:ascii="Sylfaen" w:hAnsi="Sylfaen" w:cs="Sylfaen"/>
          <w:sz w:val="24"/>
          <w:szCs w:val="24"/>
          <w:lang w:val="ka-GE"/>
        </w:rPr>
        <w:t>საბაჟო</w:t>
      </w:r>
      <w:r w:rsidRPr="00AA3628">
        <w:rPr>
          <w:sz w:val="24"/>
          <w:szCs w:val="24"/>
          <w:lang w:val="ka-GE"/>
        </w:rPr>
        <w:t xml:space="preserve"> </w:t>
      </w:r>
      <w:r w:rsidRPr="00AA3628">
        <w:rPr>
          <w:rFonts w:ascii="Sylfaen" w:hAnsi="Sylfaen" w:cs="Sylfaen"/>
          <w:sz w:val="24"/>
          <w:szCs w:val="24"/>
          <w:lang w:val="ka-GE"/>
        </w:rPr>
        <w:t>კონტროლის</w:t>
      </w:r>
      <w:r w:rsidRPr="00AA3628">
        <w:rPr>
          <w:sz w:val="24"/>
          <w:szCs w:val="24"/>
          <w:lang w:val="ka-GE"/>
        </w:rPr>
        <w:t xml:space="preserve"> </w:t>
      </w:r>
      <w:r w:rsidRPr="00AA3628">
        <w:rPr>
          <w:rFonts w:ascii="Sylfaen" w:hAnsi="Sylfaen" w:cs="Sylfaen"/>
          <w:sz w:val="24"/>
          <w:szCs w:val="24"/>
          <w:lang w:val="ka-GE"/>
        </w:rPr>
        <w:t>ეფექტურობის</w:t>
      </w:r>
      <w:r w:rsidRPr="00AA3628">
        <w:rPr>
          <w:sz w:val="24"/>
          <w:szCs w:val="24"/>
          <w:lang w:val="ka-GE"/>
        </w:rPr>
        <w:t xml:space="preserve"> </w:t>
      </w:r>
      <w:r w:rsidRPr="00AA3628">
        <w:rPr>
          <w:rFonts w:ascii="Sylfaen" w:hAnsi="Sylfaen" w:cs="Sylfaen"/>
          <w:sz w:val="24"/>
          <w:szCs w:val="24"/>
          <w:lang w:val="ka-GE"/>
        </w:rPr>
        <w:t>ამაღლებას</w:t>
      </w:r>
      <w:r w:rsidRPr="00AA3628">
        <w:rPr>
          <w:sz w:val="24"/>
          <w:szCs w:val="24"/>
          <w:lang w:val="ka-GE"/>
        </w:rPr>
        <w:t xml:space="preserve"> </w:t>
      </w:r>
      <w:r w:rsidRPr="00AA3628">
        <w:rPr>
          <w:rFonts w:ascii="Sylfaen" w:hAnsi="Sylfaen" w:cs="Sylfaen"/>
          <w:sz w:val="24"/>
          <w:szCs w:val="24"/>
          <w:lang w:val="ka-GE"/>
        </w:rPr>
        <w:t>და</w:t>
      </w:r>
      <w:r w:rsidRPr="00AA3628">
        <w:rPr>
          <w:sz w:val="24"/>
          <w:szCs w:val="24"/>
          <w:lang w:val="ka-GE"/>
        </w:rPr>
        <w:t xml:space="preserve"> </w:t>
      </w:r>
      <w:r w:rsidRPr="00AA3628">
        <w:rPr>
          <w:rFonts w:ascii="Sylfaen" w:hAnsi="Sylfaen" w:cs="Sylfaen"/>
          <w:sz w:val="24"/>
          <w:szCs w:val="24"/>
          <w:lang w:val="ka-GE"/>
        </w:rPr>
        <w:t>პროცედურების</w:t>
      </w:r>
      <w:r w:rsidRPr="00AA3628">
        <w:rPr>
          <w:sz w:val="24"/>
          <w:szCs w:val="24"/>
          <w:lang w:val="ka-GE"/>
        </w:rPr>
        <w:t xml:space="preserve"> </w:t>
      </w:r>
      <w:r w:rsidRPr="00AA3628">
        <w:rPr>
          <w:rFonts w:ascii="Sylfaen" w:hAnsi="Sylfaen" w:cs="Sylfaen"/>
          <w:sz w:val="24"/>
          <w:szCs w:val="24"/>
          <w:lang w:val="ka-GE"/>
        </w:rPr>
        <w:t>გამარტივებას;</w:t>
      </w:r>
    </w:p>
    <w:p w:rsidR="00431A39" w:rsidRPr="00AA3628" w:rsidRDefault="00431A39" w:rsidP="00431A39">
      <w:pPr>
        <w:spacing w:after="0" w:line="240" w:lineRule="auto"/>
        <w:jc w:val="both"/>
        <w:rPr>
          <w:rFonts w:ascii="Sylfaen" w:hAnsi="Sylfaen" w:cs="Sylfaen"/>
          <w:sz w:val="24"/>
          <w:szCs w:val="24"/>
          <w:lang w:val="ka-GE"/>
        </w:rPr>
      </w:pPr>
    </w:p>
    <w:p w:rsidR="00431A39" w:rsidRPr="00AA3628" w:rsidRDefault="00431A39" w:rsidP="00431A39">
      <w:pPr>
        <w:spacing w:after="0" w:line="240" w:lineRule="auto"/>
        <w:jc w:val="both"/>
        <w:rPr>
          <w:rFonts w:ascii="Sylfaen" w:hAnsi="Sylfaen" w:cs="Sylfaen"/>
          <w:sz w:val="24"/>
          <w:szCs w:val="24"/>
          <w:lang w:val="ka-GE"/>
        </w:rPr>
      </w:pPr>
      <w:r w:rsidRPr="00AA3628">
        <w:rPr>
          <w:rFonts w:ascii="Sylfaen" w:hAnsi="Sylfaen" w:cs="Sylfaen"/>
          <w:sz w:val="24"/>
          <w:szCs w:val="24"/>
          <w:lang w:val="ka-GE"/>
        </w:rPr>
        <w:t>რისკზე</w:t>
      </w:r>
      <w:r w:rsidRPr="00AA3628">
        <w:rPr>
          <w:sz w:val="24"/>
          <w:szCs w:val="24"/>
          <w:lang w:val="ka-GE"/>
        </w:rPr>
        <w:t xml:space="preserve"> </w:t>
      </w:r>
      <w:r w:rsidRPr="00AA3628">
        <w:rPr>
          <w:rFonts w:ascii="Sylfaen" w:hAnsi="Sylfaen" w:cs="Sylfaen"/>
          <w:sz w:val="24"/>
          <w:szCs w:val="24"/>
          <w:lang w:val="ka-GE"/>
        </w:rPr>
        <w:t>დაფუძნებული</w:t>
      </w:r>
      <w:r w:rsidRPr="00AA3628">
        <w:rPr>
          <w:sz w:val="24"/>
          <w:szCs w:val="24"/>
          <w:lang w:val="ka-GE"/>
        </w:rPr>
        <w:t xml:space="preserve"> </w:t>
      </w:r>
      <w:r w:rsidRPr="00AA3628">
        <w:rPr>
          <w:rFonts w:ascii="Sylfaen" w:hAnsi="Sylfaen" w:cs="Sylfaen"/>
          <w:sz w:val="24"/>
          <w:szCs w:val="24"/>
          <w:lang w:val="ka-GE"/>
        </w:rPr>
        <w:t>მიდგომა</w:t>
      </w:r>
      <w:r w:rsidRPr="00AA3628">
        <w:rPr>
          <w:sz w:val="24"/>
          <w:szCs w:val="24"/>
          <w:lang w:val="ka-GE"/>
        </w:rPr>
        <w:t xml:space="preserve">, </w:t>
      </w:r>
      <w:r w:rsidRPr="00AA3628">
        <w:rPr>
          <w:rFonts w:ascii="Sylfaen" w:hAnsi="Sylfaen" w:cs="Sylfaen"/>
          <w:sz w:val="24"/>
          <w:szCs w:val="24"/>
          <w:lang w:val="ka-GE"/>
        </w:rPr>
        <w:t>უზრუნველყოფს</w:t>
      </w:r>
      <w:r w:rsidRPr="00AA3628">
        <w:rPr>
          <w:sz w:val="24"/>
          <w:szCs w:val="24"/>
          <w:lang w:val="ka-GE"/>
        </w:rPr>
        <w:t xml:space="preserve"> </w:t>
      </w:r>
      <w:r w:rsidRPr="00AA3628">
        <w:rPr>
          <w:rFonts w:ascii="Sylfaen" w:hAnsi="Sylfaen" w:cs="Sylfaen"/>
          <w:sz w:val="24"/>
          <w:szCs w:val="24"/>
          <w:lang w:val="ka-GE"/>
        </w:rPr>
        <w:t>საგადასახადო</w:t>
      </w:r>
      <w:r w:rsidRPr="00AA3628">
        <w:rPr>
          <w:sz w:val="24"/>
          <w:szCs w:val="24"/>
          <w:lang w:val="ka-GE"/>
        </w:rPr>
        <w:t xml:space="preserve"> </w:t>
      </w:r>
      <w:r w:rsidRPr="00AA3628">
        <w:rPr>
          <w:rFonts w:ascii="Sylfaen" w:hAnsi="Sylfaen" w:cs="Sylfaen"/>
          <w:sz w:val="24"/>
          <w:szCs w:val="24"/>
          <w:lang w:val="ka-GE"/>
        </w:rPr>
        <w:t>და</w:t>
      </w:r>
      <w:r w:rsidRPr="00AA3628">
        <w:rPr>
          <w:sz w:val="24"/>
          <w:szCs w:val="24"/>
          <w:lang w:val="ka-GE"/>
        </w:rPr>
        <w:t xml:space="preserve"> </w:t>
      </w:r>
      <w:r w:rsidRPr="00AA3628">
        <w:rPr>
          <w:rFonts w:ascii="Sylfaen" w:hAnsi="Sylfaen" w:cs="Sylfaen"/>
          <w:sz w:val="24"/>
          <w:szCs w:val="24"/>
          <w:lang w:val="ka-GE"/>
        </w:rPr>
        <w:t>სახელმწიფო</w:t>
      </w:r>
      <w:r w:rsidRPr="00AA3628">
        <w:rPr>
          <w:sz w:val="24"/>
          <w:szCs w:val="24"/>
          <w:lang w:val="ka-GE"/>
        </w:rPr>
        <w:t xml:space="preserve"> </w:t>
      </w:r>
      <w:r w:rsidRPr="00AA3628">
        <w:rPr>
          <w:rFonts w:ascii="Sylfaen" w:hAnsi="Sylfaen" w:cs="Sylfaen"/>
          <w:sz w:val="24"/>
          <w:szCs w:val="24"/>
          <w:lang w:val="ka-GE"/>
        </w:rPr>
        <w:t>საზღვრის</w:t>
      </w:r>
      <w:r w:rsidRPr="00AA3628">
        <w:rPr>
          <w:sz w:val="24"/>
          <w:szCs w:val="24"/>
          <w:lang w:val="ka-GE"/>
        </w:rPr>
        <w:t xml:space="preserve"> </w:t>
      </w:r>
      <w:r w:rsidRPr="00AA3628">
        <w:rPr>
          <w:rFonts w:ascii="Sylfaen" w:hAnsi="Sylfaen" w:cs="Sylfaen"/>
          <w:sz w:val="24"/>
          <w:szCs w:val="24"/>
          <w:lang w:val="ka-GE"/>
        </w:rPr>
        <w:t>კვეთის</w:t>
      </w:r>
      <w:r w:rsidRPr="00AA3628">
        <w:rPr>
          <w:sz w:val="24"/>
          <w:szCs w:val="24"/>
          <w:lang w:val="ka-GE"/>
        </w:rPr>
        <w:t xml:space="preserve"> </w:t>
      </w:r>
      <w:r w:rsidRPr="00AA3628">
        <w:rPr>
          <w:rFonts w:ascii="Sylfaen" w:hAnsi="Sylfaen" w:cs="Sylfaen"/>
          <w:sz w:val="24"/>
          <w:szCs w:val="24"/>
          <w:lang w:val="ka-GE"/>
        </w:rPr>
        <w:t>შედეგად</w:t>
      </w:r>
      <w:r w:rsidRPr="00AA3628">
        <w:rPr>
          <w:sz w:val="24"/>
          <w:szCs w:val="24"/>
          <w:lang w:val="ka-GE"/>
        </w:rPr>
        <w:t xml:space="preserve"> </w:t>
      </w:r>
      <w:r w:rsidRPr="00AA3628">
        <w:rPr>
          <w:rFonts w:ascii="Sylfaen" w:hAnsi="Sylfaen" w:cs="Sylfaen"/>
          <w:sz w:val="24"/>
          <w:szCs w:val="24"/>
          <w:lang w:val="ka-GE"/>
        </w:rPr>
        <w:t>წარმოშობილი</w:t>
      </w:r>
      <w:r w:rsidRPr="00AA3628">
        <w:rPr>
          <w:sz w:val="24"/>
          <w:szCs w:val="24"/>
          <w:lang w:val="ka-GE"/>
        </w:rPr>
        <w:t xml:space="preserve"> </w:t>
      </w:r>
      <w:r w:rsidRPr="00AA3628">
        <w:rPr>
          <w:rFonts w:ascii="Sylfaen" w:hAnsi="Sylfaen" w:cs="Sylfaen"/>
          <w:sz w:val="24"/>
          <w:szCs w:val="24"/>
          <w:lang w:val="ka-GE"/>
        </w:rPr>
        <w:t>ვალდებულებების</w:t>
      </w:r>
      <w:r w:rsidRPr="00AA3628">
        <w:rPr>
          <w:sz w:val="24"/>
          <w:szCs w:val="24"/>
          <w:lang w:val="ka-GE"/>
        </w:rPr>
        <w:t xml:space="preserve"> </w:t>
      </w:r>
      <w:r w:rsidRPr="00AA3628">
        <w:rPr>
          <w:rFonts w:ascii="Sylfaen" w:hAnsi="Sylfaen" w:cs="Sylfaen"/>
          <w:sz w:val="24"/>
          <w:szCs w:val="24"/>
          <w:lang w:val="ka-GE"/>
        </w:rPr>
        <w:t>შესრულებასთან</w:t>
      </w:r>
      <w:r w:rsidRPr="00AA3628">
        <w:rPr>
          <w:sz w:val="24"/>
          <w:szCs w:val="24"/>
          <w:lang w:val="ka-GE"/>
        </w:rPr>
        <w:t xml:space="preserve"> </w:t>
      </w:r>
      <w:r w:rsidRPr="00AA3628">
        <w:rPr>
          <w:rFonts w:ascii="Sylfaen" w:hAnsi="Sylfaen" w:cs="Sylfaen"/>
          <w:sz w:val="24"/>
          <w:szCs w:val="24"/>
          <w:lang w:val="ka-GE"/>
        </w:rPr>
        <w:t>დაკავშირებულ</w:t>
      </w:r>
      <w:r w:rsidRPr="00AA3628">
        <w:rPr>
          <w:sz w:val="24"/>
          <w:szCs w:val="24"/>
          <w:lang w:val="ka-GE"/>
        </w:rPr>
        <w:t xml:space="preserve"> </w:t>
      </w:r>
      <w:r w:rsidRPr="00AA3628">
        <w:rPr>
          <w:rFonts w:ascii="Sylfaen" w:hAnsi="Sylfaen" w:cs="Sylfaen"/>
          <w:sz w:val="24"/>
          <w:szCs w:val="24"/>
          <w:lang w:val="ka-GE"/>
        </w:rPr>
        <w:t>კანონშესაბამისობას;</w:t>
      </w:r>
    </w:p>
    <w:p w:rsidR="00431A39" w:rsidRPr="00AA3628" w:rsidRDefault="00431A39" w:rsidP="00431A39">
      <w:pPr>
        <w:spacing w:after="0" w:line="240" w:lineRule="auto"/>
        <w:jc w:val="both"/>
        <w:rPr>
          <w:rFonts w:ascii="Sylfaen" w:hAnsi="Sylfaen" w:cs="Sylfaen"/>
          <w:sz w:val="24"/>
          <w:szCs w:val="24"/>
          <w:lang w:val="ka-GE"/>
        </w:rPr>
      </w:pPr>
    </w:p>
    <w:p w:rsidR="00431A39" w:rsidRPr="00AA3628" w:rsidRDefault="00431A39" w:rsidP="00431A39">
      <w:pPr>
        <w:spacing w:after="0" w:line="240" w:lineRule="auto"/>
        <w:jc w:val="both"/>
        <w:rPr>
          <w:rFonts w:ascii="Sylfaen" w:hAnsi="Sylfaen" w:cs="Sylfaen"/>
          <w:sz w:val="24"/>
          <w:szCs w:val="24"/>
          <w:lang w:val="ka-GE"/>
        </w:rPr>
      </w:pPr>
      <w:r w:rsidRPr="00AA3628">
        <w:rPr>
          <w:rFonts w:ascii="Sylfaen" w:hAnsi="Sylfaen" w:cs="Sylfaen"/>
          <w:sz w:val="24"/>
          <w:szCs w:val="24"/>
          <w:lang w:val="ka-GE"/>
        </w:rPr>
        <w:t>კინოლოგიური</w:t>
      </w:r>
      <w:r w:rsidRPr="00AA3628">
        <w:rPr>
          <w:sz w:val="24"/>
          <w:szCs w:val="24"/>
          <w:lang w:val="ka-GE"/>
        </w:rPr>
        <w:t xml:space="preserve"> </w:t>
      </w:r>
      <w:r w:rsidRPr="00AA3628">
        <w:rPr>
          <w:rFonts w:ascii="Sylfaen" w:hAnsi="Sylfaen" w:cs="Sylfaen"/>
          <w:sz w:val="24"/>
          <w:szCs w:val="24"/>
          <w:lang w:val="ka-GE"/>
        </w:rPr>
        <w:t>მომსახურებით</w:t>
      </w:r>
      <w:r w:rsidRPr="00AA3628">
        <w:rPr>
          <w:sz w:val="24"/>
          <w:szCs w:val="24"/>
          <w:lang w:val="ka-GE"/>
        </w:rPr>
        <w:t xml:space="preserve"> </w:t>
      </w:r>
      <w:r w:rsidRPr="00AA3628">
        <w:rPr>
          <w:rFonts w:ascii="Sylfaen" w:hAnsi="Sylfaen" w:cs="Sylfaen"/>
          <w:sz w:val="24"/>
          <w:szCs w:val="24"/>
          <w:lang w:val="ka-GE"/>
        </w:rPr>
        <w:t>უზრუნველყოფის</w:t>
      </w:r>
      <w:r w:rsidRPr="00AA3628">
        <w:rPr>
          <w:sz w:val="24"/>
          <w:szCs w:val="24"/>
          <w:lang w:val="ka-GE"/>
        </w:rPr>
        <w:t xml:space="preserve"> </w:t>
      </w:r>
      <w:r w:rsidRPr="00AA3628">
        <w:rPr>
          <w:rFonts w:ascii="Sylfaen" w:hAnsi="Sylfaen" w:cs="Sylfaen"/>
          <w:sz w:val="24"/>
          <w:szCs w:val="24"/>
          <w:lang w:val="ka-GE"/>
        </w:rPr>
        <w:t>გაუმჯობესება;</w:t>
      </w:r>
    </w:p>
    <w:p w:rsidR="00431A39" w:rsidRPr="00AA3628" w:rsidRDefault="00431A39" w:rsidP="00431A39">
      <w:pPr>
        <w:spacing w:after="0" w:line="240" w:lineRule="auto"/>
        <w:jc w:val="both"/>
        <w:rPr>
          <w:rFonts w:ascii="Sylfaen" w:hAnsi="Sylfaen" w:cs="Sylfaen"/>
          <w:sz w:val="24"/>
          <w:szCs w:val="24"/>
          <w:lang w:val="ka-GE"/>
        </w:rPr>
      </w:pPr>
      <w:r w:rsidRPr="00AA3628">
        <w:rPr>
          <w:rFonts w:ascii="Sylfaen" w:hAnsi="Sylfaen" w:cs="Sylfaen"/>
          <w:sz w:val="24"/>
          <w:szCs w:val="24"/>
          <w:lang w:val="ka-GE"/>
        </w:rPr>
        <w:t>საზღვრის</w:t>
      </w:r>
      <w:r w:rsidRPr="00AA3628">
        <w:rPr>
          <w:sz w:val="24"/>
          <w:szCs w:val="24"/>
          <w:lang w:val="ka-GE"/>
        </w:rPr>
        <w:t xml:space="preserve"> </w:t>
      </w:r>
      <w:r w:rsidRPr="00AA3628">
        <w:rPr>
          <w:rFonts w:ascii="Sylfaen" w:hAnsi="Sylfaen" w:cs="Sylfaen"/>
          <w:sz w:val="24"/>
          <w:szCs w:val="24"/>
          <w:lang w:val="ka-GE"/>
        </w:rPr>
        <w:t>კვეთასთან</w:t>
      </w:r>
      <w:r w:rsidRPr="00AA3628">
        <w:rPr>
          <w:sz w:val="24"/>
          <w:szCs w:val="24"/>
          <w:lang w:val="ka-GE"/>
        </w:rPr>
        <w:t xml:space="preserve"> </w:t>
      </w:r>
      <w:r w:rsidRPr="00AA3628">
        <w:rPr>
          <w:rFonts w:ascii="Sylfaen" w:hAnsi="Sylfaen" w:cs="Sylfaen"/>
          <w:sz w:val="24"/>
          <w:szCs w:val="24"/>
          <w:lang w:val="ka-GE"/>
        </w:rPr>
        <w:t>დაკავშირებული</w:t>
      </w:r>
      <w:r w:rsidRPr="00AA3628">
        <w:rPr>
          <w:sz w:val="24"/>
          <w:szCs w:val="24"/>
          <w:lang w:val="ka-GE"/>
        </w:rPr>
        <w:t xml:space="preserve"> </w:t>
      </w:r>
      <w:r w:rsidRPr="00AA3628">
        <w:rPr>
          <w:rFonts w:ascii="Sylfaen" w:hAnsi="Sylfaen" w:cs="Sylfaen"/>
          <w:sz w:val="24"/>
          <w:szCs w:val="24"/>
          <w:lang w:val="ka-GE"/>
        </w:rPr>
        <w:t>აკრძალვებისა</w:t>
      </w:r>
      <w:r w:rsidRPr="00AA3628">
        <w:rPr>
          <w:sz w:val="24"/>
          <w:szCs w:val="24"/>
          <w:lang w:val="ka-GE"/>
        </w:rPr>
        <w:t xml:space="preserve"> </w:t>
      </w:r>
      <w:r w:rsidRPr="00AA3628">
        <w:rPr>
          <w:rFonts w:ascii="Sylfaen" w:hAnsi="Sylfaen" w:cs="Sylfaen"/>
          <w:sz w:val="24"/>
          <w:szCs w:val="24"/>
          <w:lang w:val="ka-GE"/>
        </w:rPr>
        <w:t>და</w:t>
      </w:r>
      <w:r w:rsidRPr="00AA3628">
        <w:rPr>
          <w:sz w:val="24"/>
          <w:szCs w:val="24"/>
          <w:lang w:val="ka-GE"/>
        </w:rPr>
        <w:t xml:space="preserve"> </w:t>
      </w:r>
      <w:r w:rsidRPr="00AA3628">
        <w:rPr>
          <w:rFonts w:ascii="Sylfaen" w:hAnsi="Sylfaen" w:cs="Sylfaen"/>
          <w:sz w:val="24"/>
          <w:szCs w:val="24"/>
          <w:lang w:val="ka-GE"/>
        </w:rPr>
        <w:t>შეზღუდვების</w:t>
      </w:r>
      <w:r w:rsidRPr="00AA3628">
        <w:rPr>
          <w:sz w:val="24"/>
          <w:szCs w:val="24"/>
          <w:lang w:val="ka-GE"/>
        </w:rPr>
        <w:t xml:space="preserve"> </w:t>
      </w:r>
      <w:r w:rsidRPr="00AA3628">
        <w:rPr>
          <w:rFonts w:ascii="Sylfaen" w:hAnsi="Sylfaen" w:cs="Sylfaen"/>
          <w:sz w:val="24"/>
          <w:szCs w:val="24"/>
          <w:lang w:val="ka-GE"/>
        </w:rPr>
        <w:t>ეფექტური</w:t>
      </w:r>
      <w:r w:rsidRPr="00AA3628">
        <w:rPr>
          <w:sz w:val="24"/>
          <w:szCs w:val="24"/>
          <w:lang w:val="ka-GE"/>
        </w:rPr>
        <w:t xml:space="preserve"> </w:t>
      </w:r>
      <w:r w:rsidRPr="00AA3628">
        <w:rPr>
          <w:rFonts w:ascii="Sylfaen" w:hAnsi="Sylfaen" w:cs="Sylfaen"/>
          <w:sz w:val="24"/>
          <w:szCs w:val="24"/>
          <w:lang w:val="ka-GE"/>
        </w:rPr>
        <w:t>მართვის</w:t>
      </w:r>
      <w:r w:rsidRPr="00AA3628">
        <w:rPr>
          <w:sz w:val="24"/>
          <w:szCs w:val="24"/>
          <w:lang w:val="ka-GE"/>
        </w:rPr>
        <w:t xml:space="preserve"> </w:t>
      </w:r>
      <w:r w:rsidRPr="00AA3628">
        <w:rPr>
          <w:rFonts w:ascii="Sylfaen" w:hAnsi="Sylfaen" w:cs="Sylfaen"/>
          <w:sz w:val="24"/>
          <w:szCs w:val="24"/>
          <w:lang w:val="ka-GE"/>
        </w:rPr>
        <w:t>მიზნით</w:t>
      </w:r>
      <w:r w:rsidRPr="00AA3628">
        <w:rPr>
          <w:sz w:val="24"/>
          <w:szCs w:val="24"/>
          <w:lang w:val="ka-GE"/>
        </w:rPr>
        <w:t xml:space="preserve">, </w:t>
      </w:r>
      <w:r w:rsidRPr="00AA3628">
        <w:rPr>
          <w:rFonts w:ascii="Sylfaen" w:hAnsi="Sylfaen" w:cs="Sylfaen"/>
          <w:sz w:val="24"/>
          <w:szCs w:val="24"/>
          <w:lang w:val="ka-GE"/>
        </w:rPr>
        <w:t>ფიტოსანიტარული</w:t>
      </w:r>
      <w:r w:rsidRPr="00AA3628">
        <w:rPr>
          <w:sz w:val="24"/>
          <w:szCs w:val="24"/>
          <w:lang w:val="ka-GE"/>
        </w:rPr>
        <w:t xml:space="preserve"> </w:t>
      </w:r>
      <w:r w:rsidRPr="00AA3628">
        <w:rPr>
          <w:rFonts w:ascii="Sylfaen" w:hAnsi="Sylfaen" w:cs="Sylfaen"/>
          <w:sz w:val="24"/>
          <w:szCs w:val="24"/>
          <w:lang w:val="ka-GE"/>
        </w:rPr>
        <w:t>და</w:t>
      </w:r>
      <w:r w:rsidRPr="00AA3628">
        <w:rPr>
          <w:sz w:val="24"/>
          <w:szCs w:val="24"/>
          <w:lang w:val="ka-GE"/>
        </w:rPr>
        <w:t xml:space="preserve"> </w:t>
      </w:r>
      <w:r w:rsidRPr="00AA3628">
        <w:rPr>
          <w:rFonts w:ascii="Sylfaen" w:hAnsi="Sylfaen" w:cs="Sylfaen"/>
          <w:sz w:val="24"/>
          <w:szCs w:val="24"/>
          <w:lang w:val="ka-GE"/>
        </w:rPr>
        <w:t>ვეტერინარული</w:t>
      </w:r>
      <w:r w:rsidRPr="00AA3628">
        <w:rPr>
          <w:sz w:val="24"/>
          <w:szCs w:val="24"/>
          <w:lang w:val="ka-GE"/>
        </w:rPr>
        <w:t xml:space="preserve"> </w:t>
      </w:r>
      <w:r w:rsidRPr="00AA3628">
        <w:rPr>
          <w:rFonts w:ascii="Sylfaen" w:hAnsi="Sylfaen" w:cs="Sylfaen"/>
          <w:sz w:val="24"/>
          <w:szCs w:val="24"/>
          <w:lang w:val="ka-GE"/>
        </w:rPr>
        <w:t>კონტროლის</w:t>
      </w:r>
      <w:r w:rsidRPr="00AA3628">
        <w:rPr>
          <w:sz w:val="24"/>
          <w:szCs w:val="24"/>
          <w:lang w:val="ka-GE"/>
        </w:rPr>
        <w:t xml:space="preserve"> </w:t>
      </w:r>
      <w:r w:rsidRPr="00AA3628">
        <w:rPr>
          <w:rFonts w:ascii="Sylfaen" w:hAnsi="Sylfaen" w:cs="Sylfaen"/>
          <w:sz w:val="24"/>
          <w:szCs w:val="24"/>
          <w:lang w:val="ka-GE"/>
        </w:rPr>
        <w:t>ევროსტანდარტების</w:t>
      </w:r>
      <w:r w:rsidRPr="00AA3628">
        <w:rPr>
          <w:sz w:val="24"/>
          <w:szCs w:val="24"/>
          <w:lang w:val="ka-GE"/>
        </w:rPr>
        <w:t xml:space="preserve"> </w:t>
      </w:r>
      <w:r w:rsidRPr="00AA3628">
        <w:rPr>
          <w:rFonts w:ascii="Sylfaen" w:hAnsi="Sylfaen" w:cs="Sylfaen"/>
          <w:sz w:val="24"/>
          <w:szCs w:val="24"/>
          <w:lang w:val="ka-GE"/>
        </w:rPr>
        <w:t>შესაბამისი</w:t>
      </w:r>
      <w:r w:rsidRPr="00AA3628">
        <w:rPr>
          <w:sz w:val="24"/>
          <w:szCs w:val="24"/>
          <w:lang w:val="ka-GE"/>
        </w:rPr>
        <w:t xml:space="preserve"> </w:t>
      </w:r>
      <w:r w:rsidRPr="00AA3628">
        <w:rPr>
          <w:rFonts w:ascii="Sylfaen" w:hAnsi="Sylfaen" w:cs="Sylfaen"/>
          <w:sz w:val="24"/>
          <w:szCs w:val="24"/>
          <w:lang w:val="ka-GE"/>
        </w:rPr>
        <w:t>ინფრასტრუქტურის</w:t>
      </w:r>
      <w:r w:rsidRPr="00AA3628">
        <w:rPr>
          <w:sz w:val="24"/>
          <w:szCs w:val="24"/>
          <w:lang w:val="ka-GE"/>
        </w:rPr>
        <w:t xml:space="preserve"> </w:t>
      </w:r>
      <w:r w:rsidRPr="00AA3628">
        <w:rPr>
          <w:rFonts w:ascii="Sylfaen" w:hAnsi="Sylfaen" w:cs="Sylfaen"/>
          <w:sz w:val="24"/>
          <w:szCs w:val="24"/>
          <w:lang w:val="ka-GE"/>
        </w:rPr>
        <w:t>მოწყობა;</w:t>
      </w:r>
    </w:p>
    <w:p w:rsidR="00431A39" w:rsidRPr="00AA3628" w:rsidRDefault="00431A39" w:rsidP="00431A39">
      <w:pPr>
        <w:spacing w:after="0" w:line="240" w:lineRule="auto"/>
        <w:jc w:val="both"/>
        <w:rPr>
          <w:rFonts w:ascii="Sylfaen" w:hAnsi="Sylfaen" w:cs="Sylfaen"/>
          <w:sz w:val="24"/>
          <w:szCs w:val="24"/>
          <w:lang w:val="ka-GE"/>
        </w:rPr>
      </w:pPr>
    </w:p>
    <w:p w:rsidR="00431A39" w:rsidRPr="00AA3628" w:rsidRDefault="00431A39" w:rsidP="00431A39">
      <w:pPr>
        <w:spacing w:after="0" w:line="240" w:lineRule="auto"/>
        <w:jc w:val="both"/>
        <w:rPr>
          <w:rFonts w:ascii="Sylfaen" w:hAnsi="Sylfaen" w:cs="Sylfaen"/>
          <w:sz w:val="24"/>
          <w:szCs w:val="24"/>
          <w:lang w:val="ka-GE"/>
        </w:rPr>
      </w:pPr>
      <w:r w:rsidRPr="00AA3628">
        <w:rPr>
          <w:rFonts w:ascii="Sylfaen" w:hAnsi="Sylfaen" w:cs="Sylfaen"/>
          <w:sz w:val="24"/>
          <w:szCs w:val="24"/>
          <w:lang w:val="ka-GE"/>
        </w:rPr>
        <w:t>საბაჟო</w:t>
      </w:r>
      <w:r w:rsidRPr="00AA3628">
        <w:rPr>
          <w:sz w:val="24"/>
          <w:szCs w:val="24"/>
          <w:lang w:val="ka-GE"/>
        </w:rPr>
        <w:t>-</w:t>
      </w:r>
      <w:r w:rsidRPr="00AA3628">
        <w:rPr>
          <w:rFonts w:ascii="Sylfaen" w:hAnsi="Sylfaen" w:cs="Sylfaen"/>
          <w:sz w:val="24"/>
          <w:szCs w:val="24"/>
          <w:lang w:val="ka-GE"/>
        </w:rPr>
        <w:t>გამშვები</w:t>
      </w:r>
      <w:r w:rsidRPr="00AA3628">
        <w:rPr>
          <w:sz w:val="24"/>
          <w:szCs w:val="24"/>
          <w:lang w:val="ka-GE"/>
        </w:rPr>
        <w:t xml:space="preserve"> </w:t>
      </w:r>
      <w:r w:rsidRPr="00AA3628">
        <w:rPr>
          <w:rFonts w:ascii="Sylfaen" w:hAnsi="Sylfaen" w:cs="Sylfaen"/>
          <w:sz w:val="24"/>
          <w:szCs w:val="24"/>
          <w:lang w:val="ka-GE"/>
        </w:rPr>
        <w:t>პუნქტების</w:t>
      </w:r>
      <w:r w:rsidRPr="00AA3628">
        <w:rPr>
          <w:sz w:val="24"/>
          <w:szCs w:val="24"/>
          <w:lang w:val="ka-GE"/>
        </w:rPr>
        <w:t xml:space="preserve"> </w:t>
      </w:r>
      <w:r w:rsidRPr="00AA3628">
        <w:rPr>
          <w:rFonts w:ascii="Sylfaen" w:hAnsi="Sylfaen" w:cs="Sylfaen"/>
          <w:sz w:val="24"/>
          <w:szCs w:val="24"/>
          <w:lang w:val="ka-GE"/>
        </w:rPr>
        <w:t>და</w:t>
      </w:r>
      <w:r w:rsidRPr="00AA3628">
        <w:rPr>
          <w:sz w:val="24"/>
          <w:szCs w:val="24"/>
          <w:lang w:val="ka-GE"/>
        </w:rPr>
        <w:t xml:space="preserve"> </w:t>
      </w:r>
      <w:r w:rsidRPr="00AA3628">
        <w:rPr>
          <w:rFonts w:ascii="Sylfaen" w:hAnsi="Sylfaen" w:cs="Sylfaen"/>
          <w:sz w:val="24"/>
          <w:szCs w:val="24"/>
          <w:lang w:val="ka-GE"/>
        </w:rPr>
        <w:t>გაფორმების</w:t>
      </w:r>
      <w:r w:rsidRPr="00AA3628">
        <w:rPr>
          <w:sz w:val="24"/>
          <w:szCs w:val="24"/>
          <w:lang w:val="ka-GE"/>
        </w:rPr>
        <w:t xml:space="preserve"> </w:t>
      </w:r>
      <w:r w:rsidRPr="00AA3628">
        <w:rPr>
          <w:rFonts w:ascii="Sylfaen" w:hAnsi="Sylfaen" w:cs="Sylfaen"/>
          <w:sz w:val="24"/>
          <w:szCs w:val="24"/>
          <w:lang w:val="ka-GE"/>
        </w:rPr>
        <w:t>ეკონომიკური</w:t>
      </w:r>
      <w:r w:rsidRPr="00AA3628">
        <w:rPr>
          <w:sz w:val="24"/>
          <w:szCs w:val="24"/>
          <w:lang w:val="ka-GE"/>
        </w:rPr>
        <w:t xml:space="preserve"> </w:t>
      </w:r>
      <w:r w:rsidRPr="00AA3628">
        <w:rPr>
          <w:rFonts w:ascii="Sylfaen" w:hAnsi="Sylfaen" w:cs="Sylfaen"/>
          <w:sz w:val="24"/>
          <w:szCs w:val="24"/>
          <w:lang w:val="ka-GE"/>
        </w:rPr>
        <w:t>ზონების</w:t>
      </w:r>
      <w:r w:rsidRPr="00AA3628">
        <w:rPr>
          <w:sz w:val="24"/>
          <w:szCs w:val="24"/>
          <w:lang w:val="ka-GE"/>
        </w:rPr>
        <w:t xml:space="preserve"> </w:t>
      </w:r>
      <w:r w:rsidRPr="00AA3628">
        <w:rPr>
          <w:rFonts w:ascii="Sylfaen" w:hAnsi="Sylfaen" w:cs="Sylfaen"/>
          <w:sz w:val="24"/>
          <w:szCs w:val="24"/>
          <w:lang w:val="ka-GE"/>
        </w:rPr>
        <w:t>შეუფერხებელი</w:t>
      </w:r>
      <w:r w:rsidRPr="00AA3628">
        <w:rPr>
          <w:sz w:val="24"/>
          <w:szCs w:val="24"/>
          <w:lang w:val="ka-GE"/>
        </w:rPr>
        <w:t xml:space="preserve"> </w:t>
      </w:r>
      <w:r w:rsidRPr="00AA3628">
        <w:rPr>
          <w:rFonts w:ascii="Sylfaen" w:hAnsi="Sylfaen" w:cs="Sylfaen"/>
          <w:sz w:val="24"/>
          <w:szCs w:val="24"/>
          <w:lang w:val="ka-GE"/>
        </w:rPr>
        <w:t>ფუნქციონირების</w:t>
      </w:r>
      <w:r w:rsidRPr="00AA3628">
        <w:rPr>
          <w:sz w:val="24"/>
          <w:szCs w:val="24"/>
          <w:lang w:val="ka-GE"/>
        </w:rPr>
        <w:t xml:space="preserve"> </w:t>
      </w:r>
      <w:r w:rsidRPr="00AA3628">
        <w:rPr>
          <w:rFonts w:ascii="Sylfaen" w:hAnsi="Sylfaen" w:cs="Sylfaen"/>
          <w:sz w:val="24"/>
          <w:szCs w:val="24"/>
          <w:lang w:val="ka-GE"/>
        </w:rPr>
        <w:t>მიზნით</w:t>
      </w:r>
      <w:r w:rsidRPr="00AA3628">
        <w:rPr>
          <w:sz w:val="24"/>
          <w:szCs w:val="24"/>
          <w:lang w:val="ka-GE"/>
        </w:rPr>
        <w:t xml:space="preserve"> </w:t>
      </w:r>
      <w:r w:rsidRPr="00AA3628">
        <w:rPr>
          <w:rFonts w:ascii="Sylfaen" w:hAnsi="Sylfaen" w:cs="Sylfaen"/>
          <w:sz w:val="24"/>
          <w:szCs w:val="24"/>
          <w:lang w:val="ka-GE"/>
        </w:rPr>
        <w:t>შესაბამისი</w:t>
      </w:r>
      <w:r w:rsidRPr="00AA3628">
        <w:rPr>
          <w:sz w:val="24"/>
          <w:szCs w:val="24"/>
          <w:lang w:val="ka-GE"/>
        </w:rPr>
        <w:t xml:space="preserve"> </w:t>
      </w:r>
      <w:r w:rsidRPr="00AA3628">
        <w:rPr>
          <w:rFonts w:ascii="Sylfaen" w:hAnsi="Sylfaen" w:cs="Sylfaen"/>
          <w:sz w:val="24"/>
          <w:szCs w:val="24"/>
          <w:lang w:val="ka-GE"/>
        </w:rPr>
        <w:t>კაპიტალური</w:t>
      </w:r>
      <w:r w:rsidRPr="00AA3628">
        <w:rPr>
          <w:sz w:val="24"/>
          <w:szCs w:val="24"/>
          <w:lang w:val="ka-GE"/>
        </w:rPr>
        <w:t xml:space="preserve"> </w:t>
      </w:r>
      <w:r w:rsidRPr="00AA3628">
        <w:rPr>
          <w:rFonts w:ascii="Sylfaen" w:hAnsi="Sylfaen" w:cs="Sylfaen"/>
          <w:sz w:val="24"/>
          <w:szCs w:val="24"/>
          <w:lang w:val="ka-GE"/>
        </w:rPr>
        <w:t>და</w:t>
      </w:r>
      <w:r w:rsidRPr="00AA3628">
        <w:rPr>
          <w:sz w:val="24"/>
          <w:szCs w:val="24"/>
          <w:lang w:val="ka-GE"/>
        </w:rPr>
        <w:t xml:space="preserve"> </w:t>
      </w:r>
      <w:r w:rsidRPr="00AA3628">
        <w:rPr>
          <w:rFonts w:ascii="Sylfaen" w:hAnsi="Sylfaen" w:cs="Sylfaen"/>
          <w:sz w:val="24"/>
          <w:szCs w:val="24"/>
          <w:lang w:val="ka-GE"/>
        </w:rPr>
        <w:t>მიმდინარე</w:t>
      </w:r>
      <w:r w:rsidRPr="00AA3628">
        <w:rPr>
          <w:sz w:val="24"/>
          <w:szCs w:val="24"/>
          <w:lang w:val="ka-GE"/>
        </w:rPr>
        <w:t xml:space="preserve"> </w:t>
      </w:r>
      <w:r w:rsidRPr="00AA3628">
        <w:rPr>
          <w:rFonts w:ascii="Sylfaen" w:hAnsi="Sylfaen" w:cs="Sylfaen"/>
          <w:sz w:val="24"/>
          <w:szCs w:val="24"/>
          <w:lang w:val="ka-GE"/>
        </w:rPr>
        <w:t>სამშენებლო</w:t>
      </w:r>
      <w:r w:rsidRPr="00AA3628">
        <w:rPr>
          <w:sz w:val="24"/>
          <w:szCs w:val="24"/>
          <w:lang w:val="ka-GE"/>
        </w:rPr>
        <w:t>-</w:t>
      </w:r>
      <w:r w:rsidRPr="00AA3628">
        <w:rPr>
          <w:rFonts w:ascii="Sylfaen" w:hAnsi="Sylfaen" w:cs="Sylfaen"/>
          <w:sz w:val="24"/>
          <w:szCs w:val="24"/>
          <w:lang w:val="ka-GE"/>
        </w:rPr>
        <w:t>სარემონტო</w:t>
      </w:r>
      <w:r w:rsidRPr="00AA3628">
        <w:rPr>
          <w:sz w:val="24"/>
          <w:szCs w:val="24"/>
          <w:lang w:val="ka-GE"/>
        </w:rPr>
        <w:t xml:space="preserve"> </w:t>
      </w:r>
      <w:r w:rsidRPr="00AA3628">
        <w:rPr>
          <w:rFonts w:ascii="Sylfaen" w:hAnsi="Sylfaen" w:cs="Sylfaen"/>
          <w:sz w:val="24"/>
          <w:szCs w:val="24"/>
          <w:lang w:val="ka-GE"/>
        </w:rPr>
        <w:t>და</w:t>
      </w:r>
      <w:r w:rsidRPr="00AA3628">
        <w:rPr>
          <w:sz w:val="24"/>
          <w:szCs w:val="24"/>
          <w:lang w:val="ka-GE"/>
        </w:rPr>
        <w:t xml:space="preserve"> </w:t>
      </w:r>
      <w:r w:rsidRPr="00AA3628">
        <w:rPr>
          <w:rFonts w:ascii="Sylfaen" w:hAnsi="Sylfaen" w:cs="Sylfaen"/>
          <w:sz w:val="24"/>
          <w:szCs w:val="24"/>
          <w:lang w:val="ka-GE"/>
        </w:rPr>
        <w:t>სამონტაჟო</w:t>
      </w:r>
      <w:r w:rsidRPr="00AA3628">
        <w:rPr>
          <w:sz w:val="24"/>
          <w:szCs w:val="24"/>
          <w:lang w:val="ka-GE"/>
        </w:rPr>
        <w:t xml:space="preserve"> </w:t>
      </w:r>
      <w:r w:rsidRPr="00AA3628">
        <w:rPr>
          <w:rFonts w:ascii="Sylfaen" w:hAnsi="Sylfaen" w:cs="Sylfaen"/>
          <w:sz w:val="24"/>
          <w:szCs w:val="24"/>
          <w:lang w:val="ka-GE"/>
        </w:rPr>
        <w:t>სამუშაოების</w:t>
      </w:r>
      <w:r w:rsidRPr="00AA3628">
        <w:rPr>
          <w:sz w:val="24"/>
          <w:szCs w:val="24"/>
          <w:lang w:val="ka-GE"/>
        </w:rPr>
        <w:t xml:space="preserve"> </w:t>
      </w:r>
      <w:r w:rsidRPr="00AA3628">
        <w:rPr>
          <w:rFonts w:ascii="Sylfaen" w:hAnsi="Sylfaen" w:cs="Sylfaen"/>
          <w:sz w:val="24"/>
          <w:szCs w:val="24"/>
          <w:lang w:val="ka-GE"/>
        </w:rPr>
        <w:t>წარმოება;</w:t>
      </w:r>
    </w:p>
    <w:p w:rsidR="00431A39" w:rsidRPr="00AA3628" w:rsidRDefault="00431A39" w:rsidP="00431A39">
      <w:pPr>
        <w:spacing w:after="0" w:line="240" w:lineRule="auto"/>
        <w:jc w:val="both"/>
        <w:rPr>
          <w:rFonts w:ascii="Sylfaen" w:hAnsi="Sylfaen" w:cs="Sylfaen"/>
          <w:sz w:val="24"/>
          <w:szCs w:val="24"/>
          <w:lang w:val="ka-GE"/>
        </w:rPr>
      </w:pPr>
    </w:p>
    <w:p w:rsidR="00431A39" w:rsidRPr="00AA3628" w:rsidRDefault="00431A39" w:rsidP="00431A39">
      <w:pPr>
        <w:spacing w:after="0" w:line="240" w:lineRule="auto"/>
        <w:jc w:val="both"/>
        <w:rPr>
          <w:rFonts w:ascii="Sylfaen" w:hAnsi="Sylfaen" w:cs="Sylfaen"/>
          <w:sz w:val="24"/>
          <w:szCs w:val="24"/>
          <w:lang w:val="ka-GE"/>
        </w:rPr>
      </w:pPr>
      <w:r w:rsidRPr="00AA3628">
        <w:rPr>
          <w:rFonts w:ascii="Sylfaen" w:hAnsi="Sylfaen" w:cs="Sylfaen"/>
          <w:sz w:val="24"/>
          <w:szCs w:val="24"/>
          <w:lang w:val="ka-GE"/>
        </w:rPr>
        <w:t>საქართველოს ევროკავშირის კანონმდებლობასთან ჰარმონიზების პროცესში მონაწილეობის მიღება, ასოცირების დღის წესრიგით და მთავრობის სამოქმედო გეგმით განსაზღვრული ვალდებულებების შესრულება.</w:t>
      </w: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ეკონომიკური დანაშაულის პრევენცია</w:t>
      </w:r>
    </w:p>
    <w:p w:rsidR="00431A39" w:rsidRPr="00AA3628" w:rsidRDefault="00431A39" w:rsidP="00431A39">
      <w:pPr>
        <w:pStyle w:val="ListParagraph"/>
        <w:widowControl w:val="0"/>
        <w:autoSpaceDE w:val="0"/>
        <w:autoSpaceDN w:val="0"/>
        <w:adjustRightInd w:val="0"/>
        <w:spacing w:after="0" w:line="240" w:lineRule="auto"/>
        <w:ind w:left="0"/>
        <w:contextualSpacing w:val="0"/>
        <w:jc w:val="both"/>
        <w:rPr>
          <w:rFonts w:ascii="Sylfaen" w:hAnsi="Sylfaen" w:cs="Sylfaen"/>
          <w:b/>
          <w:bCs/>
          <w:iCs/>
          <w:sz w:val="24"/>
          <w:szCs w:val="24"/>
          <w:lang w:val="ka-GE"/>
        </w:rPr>
      </w:pPr>
    </w:p>
    <w:p w:rsidR="00431A39" w:rsidRPr="00AA3628" w:rsidRDefault="00431A39" w:rsidP="00431A39">
      <w:pPr>
        <w:spacing w:after="0" w:line="240" w:lineRule="auto"/>
        <w:jc w:val="both"/>
        <w:rPr>
          <w:rFonts w:ascii="Sylfaen" w:hAnsi="Sylfaen" w:cs="Sylfaen"/>
          <w:sz w:val="24"/>
          <w:szCs w:val="24"/>
          <w:bdr w:val="none" w:sz="0" w:space="0" w:color="auto" w:frame="1"/>
        </w:rPr>
      </w:pPr>
      <w:r w:rsidRPr="00AA3628">
        <w:rPr>
          <w:rFonts w:ascii="Sylfaen" w:hAnsi="Sylfaen" w:cs="Sylfaen"/>
          <w:sz w:val="24"/>
          <w:szCs w:val="24"/>
          <w:bdr w:val="none" w:sz="0" w:space="0" w:color="auto" w:frame="1"/>
        </w:rPr>
        <w:t>საფინანსო და ეკონომიკურ სფეროში დანაშაულის წინააღმდეგ ბრძოლა, ქვეყანაში</w:t>
      </w:r>
      <w:r w:rsidRPr="00AA3628">
        <w:rPr>
          <w:rFonts w:ascii="Sylfaen" w:hAnsi="Sylfaen" w:cs="Sylfaen"/>
          <w:sz w:val="24"/>
          <w:szCs w:val="24"/>
          <w:bdr w:val="none" w:sz="0" w:space="0" w:color="auto" w:frame="1"/>
          <w:lang w:val="ka-GE"/>
        </w:rPr>
        <w:t xml:space="preserve"> </w:t>
      </w:r>
      <w:r w:rsidRPr="00AA3628">
        <w:rPr>
          <w:rFonts w:ascii="Sylfaen" w:hAnsi="Sylfaen" w:cs="Sylfaen"/>
          <w:sz w:val="24"/>
          <w:szCs w:val="24"/>
          <w:bdr w:val="none" w:sz="0" w:space="0" w:color="auto" w:frame="1"/>
        </w:rPr>
        <w:t>ჯანსაღი, კონკურენტუნარიანი გარემოს ხარისხის ამაღლება</w:t>
      </w:r>
      <w:r w:rsidRPr="00AA3628">
        <w:rPr>
          <w:rFonts w:ascii="Sylfaen" w:hAnsi="Sylfaen" w:cs="Sylfaen"/>
          <w:sz w:val="24"/>
          <w:szCs w:val="24"/>
          <w:bdr w:val="none" w:sz="0" w:space="0" w:color="auto" w:frame="1"/>
          <w:lang w:val="ka-GE"/>
        </w:rPr>
        <w:t xml:space="preserve">, </w:t>
      </w:r>
      <w:r w:rsidRPr="00AA3628">
        <w:rPr>
          <w:rFonts w:ascii="Sylfaen" w:hAnsi="Sylfaen" w:cs="Sylfaen"/>
          <w:sz w:val="24"/>
          <w:szCs w:val="24"/>
          <w:bdr w:val="none" w:sz="0" w:space="0" w:color="auto" w:frame="1"/>
        </w:rPr>
        <w:t>კანონიერი სამეწარმე</w:t>
      </w:r>
      <w:r w:rsidRPr="00AA3628">
        <w:rPr>
          <w:rFonts w:ascii="Sylfaen" w:hAnsi="Sylfaen" w:cs="Sylfaen"/>
          <w:sz w:val="24"/>
          <w:szCs w:val="24"/>
          <w:bdr w:val="none" w:sz="0" w:space="0" w:color="auto" w:frame="1"/>
          <w:lang w:val="ka-GE"/>
        </w:rPr>
        <w:t>ო</w:t>
      </w:r>
      <w:r w:rsidRPr="00AA3628">
        <w:rPr>
          <w:rFonts w:ascii="Sylfaen" w:hAnsi="Sylfaen" w:cs="Sylfaen"/>
          <w:sz w:val="24"/>
          <w:szCs w:val="24"/>
          <w:bdr w:val="none" w:sz="0" w:space="0" w:color="auto" w:frame="1"/>
        </w:rPr>
        <w:t xml:space="preserve"> საქმიანობის დაცვა და სამსახურში მწყობრი სისტემის ჩამოყალიბება.</w:t>
      </w:r>
    </w:p>
    <w:p w:rsidR="00431A39" w:rsidRPr="00AA3628" w:rsidRDefault="00431A39" w:rsidP="00431A39">
      <w:pPr>
        <w:spacing w:after="0" w:line="240" w:lineRule="auto"/>
        <w:jc w:val="both"/>
        <w:rPr>
          <w:rFonts w:ascii="Sylfaen" w:hAnsi="Sylfaen" w:cs="Sylfaen"/>
          <w:sz w:val="24"/>
          <w:szCs w:val="24"/>
          <w:bdr w:val="none" w:sz="0" w:space="0" w:color="auto" w:frame="1"/>
        </w:rPr>
      </w:pPr>
    </w:p>
    <w:p w:rsidR="00431A39" w:rsidRPr="00AA3628" w:rsidRDefault="00431A39" w:rsidP="00431A39">
      <w:pPr>
        <w:spacing w:after="0" w:line="240" w:lineRule="auto"/>
        <w:jc w:val="both"/>
        <w:rPr>
          <w:rFonts w:ascii="Sylfaen" w:hAnsi="Sylfaen" w:cs="Sylfaen"/>
          <w:sz w:val="24"/>
          <w:szCs w:val="24"/>
          <w:bdr w:val="none" w:sz="0" w:space="0" w:color="auto" w:frame="1"/>
        </w:rPr>
      </w:pPr>
      <w:r w:rsidRPr="00AA3628">
        <w:rPr>
          <w:rFonts w:ascii="Sylfaen" w:hAnsi="Sylfaen" w:cs="Sylfaen"/>
          <w:sz w:val="24"/>
          <w:szCs w:val="24"/>
          <w:bdr w:val="none" w:sz="0" w:space="0" w:color="auto" w:frame="1"/>
        </w:rPr>
        <w:t xml:space="preserve">საქართველოსა და საზღვარგარეთის ქვეყნებში პერსონალის შერჩევის კრიტერიუმებისა და პროცედურების კუთხით დაგროვილი გამოცდილების </w:t>
      </w:r>
      <w:r w:rsidRPr="00AA3628">
        <w:rPr>
          <w:rFonts w:ascii="Sylfaen" w:hAnsi="Sylfaen" w:cs="Sylfaen"/>
          <w:sz w:val="24"/>
          <w:szCs w:val="24"/>
          <w:bdr w:val="none" w:sz="0" w:space="0" w:color="auto" w:frame="1"/>
          <w:lang w:val="ka-GE"/>
        </w:rPr>
        <w:t>შ</w:t>
      </w:r>
      <w:r w:rsidRPr="00AA3628">
        <w:rPr>
          <w:rFonts w:ascii="Sylfaen" w:hAnsi="Sylfaen" w:cs="Sylfaen"/>
          <w:sz w:val="24"/>
          <w:szCs w:val="24"/>
          <w:bdr w:val="none" w:sz="0" w:space="0" w:color="auto" w:frame="1"/>
        </w:rPr>
        <w:t>ესწავლა.</w:t>
      </w:r>
    </w:p>
    <w:p w:rsidR="00431A39" w:rsidRPr="00AA3628" w:rsidRDefault="00431A39" w:rsidP="00431A39">
      <w:pPr>
        <w:spacing w:after="0" w:line="240" w:lineRule="auto"/>
        <w:jc w:val="both"/>
        <w:rPr>
          <w:rFonts w:ascii="Sylfaen" w:hAnsi="Sylfaen" w:cs="Sylfaen"/>
          <w:sz w:val="24"/>
          <w:szCs w:val="24"/>
          <w:bdr w:val="none" w:sz="0" w:space="0" w:color="auto" w:frame="1"/>
        </w:rPr>
      </w:pPr>
    </w:p>
    <w:p w:rsidR="00431A39" w:rsidRPr="00AA3628" w:rsidRDefault="00431A39" w:rsidP="00431A39">
      <w:pPr>
        <w:spacing w:after="0" w:line="240" w:lineRule="auto"/>
        <w:jc w:val="both"/>
        <w:rPr>
          <w:rFonts w:ascii="Sylfaen" w:hAnsi="Sylfaen" w:cs="Sylfaen"/>
          <w:sz w:val="24"/>
          <w:szCs w:val="24"/>
          <w:bdr w:val="none" w:sz="0" w:space="0" w:color="auto" w:frame="1"/>
        </w:rPr>
      </w:pPr>
      <w:r w:rsidRPr="00AA3628">
        <w:rPr>
          <w:rFonts w:ascii="Sylfaen" w:hAnsi="Sylfaen" w:cs="Sylfaen"/>
          <w:sz w:val="24"/>
          <w:szCs w:val="24"/>
          <w:bdr w:val="none" w:sz="0" w:space="0" w:color="auto" w:frame="1"/>
        </w:rPr>
        <w:t xml:space="preserve">საქართველოს ეკონომიკურ საზღვრებზე კონტროლის გამკაცრება გადასახადების თავის არიდების ფაქტების აღკვეთის მიზნით, ასევე </w:t>
      </w:r>
      <w:r w:rsidRPr="00AA3628">
        <w:rPr>
          <w:rFonts w:ascii="Sylfaen" w:hAnsi="Sylfaen" w:cs="Sylfaen"/>
          <w:sz w:val="24"/>
          <w:szCs w:val="24"/>
          <w:bdr w:val="none" w:sz="0" w:space="0" w:color="auto" w:frame="1"/>
          <w:lang w:val="ka-GE"/>
        </w:rPr>
        <w:t>პ</w:t>
      </w:r>
      <w:r w:rsidRPr="00AA3628">
        <w:rPr>
          <w:rFonts w:ascii="Sylfaen" w:hAnsi="Sylfaen" w:cs="Sylfaen"/>
          <w:sz w:val="24"/>
          <w:szCs w:val="24"/>
          <w:bdr w:val="none" w:sz="0" w:space="0" w:color="auto" w:frame="1"/>
        </w:rPr>
        <w:t>რევენციული</w:t>
      </w:r>
      <w:r w:rsidRPr="00AA3628">
        <w:rPr>
          <w:rFonts w:ascii="Sylfaen" w:hAnsi="Sylfaen" w:cs="Sylfaen"/>
          <w:sz w:val="24"/>
          <w:szCs w:val="24"/>
          <w:bdr w:val="none" w:sz="0" w:space="0" w:color="auto" w:frame="1"/>
          <w:lang w:val="ka-GE"/>
        </w:rPr>
        <w:t xml:space="preserve"> </w:t>
      </w:r>
      <w:r w:rsidRPr="00AA3628">
        <w:rPr>
          <w:rFonts w:ascii="Sylfaen" w:hAnsi="Sylfaen" w:cs="Sylfaen"/>
          <w:sz w:val="24"/>
          <w:szCs w:val="24"/>
          <w:bdr w:val="none" w:sz="0" w:space="0" w:color="auto" w:frame="1"/>
        </w:rPr>
        <w:t>ღონისძიებების გატარება შემდგომში დანაშაულის ჩადენის თავის არიდების მიზნით;</w:t>
      </w:r>
    </w:p>
    <w:p w:rsidR="00431A39" w:rsidRPr="00AA3628" w:rsidRDefault="00431A39" w:rsidP="00431A39">
      <w:pPr>
        <w:spacing w:after="0" w:line="240" w:lineRule="auto"/>
        <w:jc w:val="both"/>
        <w:rPr>
          <w:rFonts w:ascii="Sylfaen" w:hAnsi="Sylfaen" w:cs="Sylfaen"/>
          <w:sz w:val="24"/>
          <w:szCs w:val="24"/>
          <w:bdr w:val="none" w:sz="0" w:space="0" w:color="auto" w:frame="1"/>
        </w:rPr>
      </w:pPr>
    </w:p>
    <w:p w:rsidR="00431A39" w:rsidRPr="00AA3628" w:rsidRDefault="00431A39" w:rsidP="00431A39">
      <w:pPr>
        <w:spacing w:after="0" w:line="240" w:lineRule="auto"/>
        <w:jc w:val="both"/>
        <w:rPr>
          <w:rFonts w:ascii="Sylfaen" w:hAnsi="Sylfaen"/>
          <w:sz w:val="24"/>
          <w:szCs w:val="24"/>
          <w:lang w:val="ka-GE"/>
        </w:rPr>
      </w:pPr>
      <w:r w:rsidRPr="00AA3628">
        <w:rPr>
          <w:rFonts w:ascii="Sylfaen" w:hAnsi="Sylfaen"/>
          <w:sz w:val="24"/>
          <w:szCs w:val="24"/>
          <w:lang w:val="ka-GE"/>
        </w:rPr>
        <w:t>ფინანსური  დანაშაულის  გამოძიების საერთაშორისო ქსელის პროექტებში მონაწილეობა;</w:t>
      </w:r>
    </w:p>
    <w:p w:rsidR="00431A39" w:rsidRPr="00AA3628" w:rsidRDefault="00431A39" w:rsidP="00431A39">
      <w:pPr>
        <w:spacing w:after="0" w:line="240" w:lineRule="auto"/>
        <w:jc w:val="both"/>
        <w:rPr>
          <w:rFonts w:ascii="Sylfaen" w:hAnsi="Sylfaen"/>
          <w:sz w:val="24"/>
          <w:szCs w:val="24"/>
          <w:lang w:val="ka-GE"/>
        </w:rPr>
      </w:pPr>
    </w:p>
    <w:p w:rsidR="00431A39" w:rsidRPr="00AA3628" w:rsidRDefault="00431A39" w:rsidP="00431A39">
      <w:pPr>
        <w:spacing w:after="0" w:line="240" w:lineRule="auto"/>
        <w:jc w:val="both"/>
        <w:rPr>
          <w:rFonts w:ascii="Sylfaen" w:hAnsi="Sylfaen"/>
          <w:sz w:val="24"/>
          <w:szCs w:val="24"/>
          <w:lang w:val="ka-GE"/>
        </w:rPr>
      </w:pPr>
      <w:r w:rsidRPr="00AA3628">
        <w:rPr>
          <w:rFonts w:ascii="Sylfaen" w:hAnsi="Sylfaen"/>
          <w:sz w:val="24"/>
          <w:szCs w:val="24"/>
          <w:lang w:val="ka-GE"/>
        </w:rPr>
        <w:t>ინტელექტუალური საკითხების უფლების ეკონომიკური დანაშაულის დონეზე განხილვისათვის თანამშრომლობა აღმოსავლეთის ქვეყნების პარტნიორობის ფარგლებში;</w:t>
      </w:r>
    </w:p>
    <w:p w:rsidR="00431A39" w:rsidRPr="00AA3628" w:rsidRDefault="00431A39" w:rsidP="00431A39">
      <w:pPr>
        <w:spacing w:after="0" w:line="240" w:lineRule="auto"/>
        <w:jc w:val="both"/>
        <w:rPr>
          <w:rFonts w:ascii="Sylfaen" w:hAnsi="Sylfaen"/>
          <w:sz w:val="24"/>
          <w:szCs w:val="24"/>
        </w:rPr>
      </w:pPr>
    </w:p>
    <w:p w:rsidR="00431A39" w:rsidRPr="00AA3628" w:rsidRDefault="00431A39" w:rsidP="00431A39">
      <w:pPr>
        <w:spacing w:after="0" w:line="240" w:lineRule="auto"/>
        <w:jc w:val="both"/>
        <w:rPr>
          <w:rFonts w:ascii="Sylfaen" w:hAnsi="Sylfaen"/>
          <w:sz w:val="24"/>
          <w:szCs w:val="24"/>
          <w:lang w:val="ka-GE"/>
        </w:rPr>
      </w:pPr>
      <w:r w:rsidRPr="00AA3628">
        <w:rPr>
          <w:rFonts w:ascii="Sylfaen" w:hAnsi="Sylfaen"/>
          <w:sz w:val="24"/>
          <w:szCs w:val="24"/>
          <w:lang w:val="ka-GE"/>
        </w:rPr>
        <w:t>თაღლითობის აღმოჩენა - გამოვლენის, ასევე კონტრაბანდის წინააღმდეგ ბრძოლის მეთოდებზე ევროპული სამსახურების ორგანიზებით დაგეგმილ კონფერენციებსა და სემინარებზე მონაწილეობის მიღება.</w:t>
      </w:r>
    </w:p>
    <w:p w:rsidR="00431A39" w:rsidRPr="00AA3628" w:rsidRDefault="00431A39" w:rsidP="00431A39">
      <w:pPr>
        <w:spacing w:after="0" w:line="240" w:lineRule="auto"/>
        <w:jc w:val="both"/>
        <w:rPr>
          <w:rFonts w:ascii="Sylfaen" w:hAnsi="Sylfaen"/>
          <w:sz w:val="24"/>
          <w:szCs w:val="24"/>
          <w:highlight w:val="cyan"/>
          <w:lang w:val="ka-GE"/>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ფინანსების მართვის ელექტრონული და ანალიტიკური უზრუნველყოფა</w:t>
      </w:r>
    </w:p>
    <w:p w:rsidR="00431A39" w:rsidRPr="00AA3628" w:rsidRDefault="00431A39" w:rsidP="00431A39">
      <w:pPr>
        <w:spacing w:after="0" w:line="240" w:lineRule="auto"/>
        <w:rPr>
          <w:rFonts w:ascii="Sylfaen" w:hAnsi="Sylfaen"/>
          <w:b/>
          <w:sz w:val="24"/>
          <w:szCs w:val="24"/>
          <w:lang w:val="ka-GE"/>
        </w:rPr>
      </w:pPr>
    </w:p>
    <w:p w:rsidR="00431A39" w:rsidRPr="00AA3628" w:rsidRDefault="00431A39" w:rsidP="00431A39">
      <w:pPr>
        <w:spacing w:after="0" w:line="240" w:lineRule="auto"/>
        <w:jc w:val="both"/>
        <w:rPr>
          <w:rFonts w:ascii="Sylfaen" w:hAnsi="Sylfaen" w:cs="Sylfaen"/>
          <w:b/>
          <w:sz w:val="24"/>
          <w:szCs w:val="24"/>
        </w:rPr>
      </w:pPr>
      <w:r w:rsidRPr="00AA3628">
        <w:rPr>
          <w:rFonts w:ascii="Sylfaen" w:hAnsi="Sylfaen" w:cs="Sylfaen"/>
          <w:sz w:val="24"/>
          <w:szCs w:val="24"/>
        </w:rPr>
        <w:t>სახელმწიფო ფინანსების მართვის</w:t>
      </w:r>
      <w:r w:rsidRPr="00AA3628">
        <w:rPr>
          <w:rFonts w:ascii="Sylfaen" w:hAnsi="Sylfaen" w:cs="Sylfaen"/>
          <w:spacing w:val="2"/>
          <w:sz w:val="24"/>
          <w:szCs w:val="24"/>
        </w:rPr>
        <w:t xml:space="preserve"> </w:t>
      </w:r>
      <w:r w:rsidRPr="00AA3628">
        <w:rPr>
          <w:rFonts w:ascii="Sylfaen" w:hAnsi="Sylfaen" w:cs="Sylfaen"/>
          <w:sz w:val="24"/>
          <w:szCs w:val="24"/>
        </w:rPr>
        <w:t>(ელექტრონული) სისტემის</w:t>
      </w:r>
      <w:r w:rsidRPr="00AA3628">
        <w:rPr>
          <w:rFonts w:ascii="Sylfaen" w:hAnsi="Sylfaen" w:cs="Sylfaen"/>
          <w:spacing w:val="1"/>
          <w:sz w:val="24"/>
          <w:szCs w:val="24"/>
        </w:rPr>
        <w:t xml:space="preserve"> </w:t>
      </w:r>
      <w:r w:rsidRPr="00AA3628">
        <w:rPr>
          <w:rFonts w:ascii="Sylfaen" w:hAnsi="Sylfaen" w:cs="Sylfaen"/>
          <w:sz w:val="24"/>
          <w:szCs w:val="24"/>
        </w:rPr>
        <w:t>(PFMS)</w:t>
      </w:r>
      <w:r w:rsidRPr="00AA3628">
        <w:rPr>
          <w:rFonts w:ascii="Sylfaen" w:hAnsi="Sylfaen" w:cs="Sylfaen"/>
          <w:spacing w:val="-1"/>
          <w:sz w:val="24"/>
          <w:szCs w:val="24"/>
        </w:rPr>
        <w:t xml:space="preserve"> </w:t>
      </w:r>
      <w:r w:rsidRPr="00AA3628">
        <w:rPr>
          <w:rFonts w:ascii="Sylfaen" w:hAnsi="Sylfaen" w:cs="Sylfaen"/>
          <w:sz w:val="24"/>
          <w:szCs w:val="24"/>
        </w:rPr>
        <w:t>და</w:t>
      </w:r>
      <w:r w:rsidRPr="00AA3628">
        <w:rPr>
          <w:rFonts w:ascii="Sylfaen" w:hAnsi="Sylfaen" w:cs="Sylfaen"/>
          <w:spacing w:val="1"/>
          <w:sz w:val="24"/>
          <w:szCs w:val="24"/>
        </w:rPr>
        <w:t xml:space="preserve"> </w:t>
      </w:r>
      <w:r w:rsidRPr="00AA3628">
        <w:rPr>
          <w:rFonts w:ascii="Sylfaen" w:hAnsi="Sylfaen" w:cs="Sylfaen"/>
          <w:sz w:val="24"/>
          <w:szCs w:val="24"/>
        </w:rPr>
        <w:t>სხვა საინფორმაციო-საკომუნიკაციო</w:t>
      </w:r>
      <w:r w:rsidRPr="00AA3628">
        <w:rPr>
          <w:rFonts w:ascii="Sylfaen" w:hAnsi="Sylfaen" w:cs="Sylfaen"/>
          <w:b/>
          <w:sz w:val="24"/>
          <w:szCs w:val="24"/>
        </w:rPr>
        <w:t xml:space="preserve"> </w:t>
      </w:r>
      <w:r w:rsidRPr="00AA3628">
        <w:rPr>
          <w:rFonts w:ascii="Sylfaen" w:hAnsi="Sylfaen" w:cs="Sylfaen"/>
          <w:sz w:val="24"/>
          <w:szCs w:val="24"/>
        </w:rPr>
        <w:t>ტექნოლოგიების მდგრადობის, უსაფრთხოების და საიმედო</w:t>
      </w:r>
      <w:r w:rsidRPr="00AA3628">
        <w:rPr>
          <w:rFonts w:ascii="Sylfaen" w:hAnsi="Sylfaen" w:cs="Sylfaen"/>
          <w:spacing w:val="3"/>
          <w:sz w:val="24"/>
          <w:szCs w:val="24"/>
        </w:rPr>
        <w:t xml:space="preserve"> </w:t>
      </w:r>
      <w:r w:rsidRPr="00AA3628">
        <w:rPr>
          <w:rFonts w:ascii="Sylfaen" w:hAnsi="Sylfaen" w:cs="Sylfaen"/>
          <w:sz w:val="24"/>
          <w:szCs w:val="24"/>
        </w:rPr>
        <w:t>ფუნქციონირების უზრუნველყოფა, მ</w:t>
      </w:r>
      <w:r w:rsidRPr="00AA3628">
        <w:rPr>
          <w:rFonts w:ascii="Sylfaen" w:hAnsi="Sylfaen" w:cs="Sylfaen"/>
          <w:sz w:val="24"/>
          <w:szCs w:val="24"/>
          <w:lang w:val="ka-GE"/>
        </w:rPr>
        <w:t>ათ შორის</w:t>
      </w:r>
      <w:r w:rsidRPr="00AA3628">
        <w:rPr>
          <w:rFonts w:ascii="Sylfaen" w:hAnsi="Sylfaen" w:cs="Sylfaen"/>
          <w:sz w:val="24"/>
          <w:szCs w:val="24"/>
        </w:rPr>
        <w:t>:</w:t>
      </w:r>
    </w:p>
    <w:p w:rsidR="00431A39" w:rsidRPr="00AA3628" w:rsidRDefault="00431A39" w:rsidP="00AF2470">
      <w:pPr>
        <w:pStyle w:val="ListParagraph"/>
        <w:numPr>
          <w:ilvl w:val="0"/>
          <w:numId w:val="25"/>
        </w:numPr>
        <w:spacing w:after="0" w:line="240" w:lineRule="auto"/>
        <w:jc w:val="both"/>
        <w:rPr>
          <w:rFonts w:ascii="Sylfaen" w:hAnsi="Sylfaen" w:cs="Sylfaen"/>
          <w:b/>
          <w:sz w:val="24"/>
          <w:szCs w:val="24"/>
        </w:rPr>
      </w:pPr>
      <w:r w:rsidRPr="00AA3628">
        <w:rPr>
          <w:rFonts w:ascii="Sylfaen" w:hAnsi="Sylfaen" w:cs="Sylfaen"/>
          <w:sz w:val="24"/>
          <w:szCs w:val="24"/>
        </w:rPr>
        <w:t>ბიუჯეტის მართვის</w:t>
      </w:r>
      <w:r w:rsidRPr="00AA3628">
        <w:rPr>
          <w:rFonts w:ascii="Sylfaen" w:hAnsi="Sylfaen" w:cs="Sylfaen"/>
          <w:sz w:val="24"/>
          <w:szCs w:val="24"/>
          <w:lang w:val="ka-GE"/>
        </w:rPr>
        <w:t xml:space="preserve">ა და </w:t>
      </w:r>
      <w:r w:rsidRPr="00AA3628">
        <w:rPr>
          <w:rFonts w:ascii="Sylfaen" w:hAnsi="Sylfaen" w:cs="Sylfaen"/>
          <w:sz w:val="24"/>
          <w:szCs w:val="24"/>
        </w:rPr>
        <w:t>სახელმწიფო ხაზინის მომსახურების ელექტრონული სისტემ</w:t>
      </w:r>
      <w:r w:rsidRPr="00AA3628">
        <w:rPr>
          <w:rFonts w:ascii="Sylfaen" w:hAnsi="Sylfaen" w:cs="Sylfaen"/>
          <w:sz w:val="24"/>
          <w:szCs w:val="24"/>
          <w:lang w:val="ka-GE"/>
        </w:rPr>
        <w:t>ებ</w:t>
      </w:r>
      <w:r w:rsidRPr="00AA3628">
        <w:rPr>
          <w:rFonts w:ascii="Sylfaen" w:hAnsi="Sylfaen" w:cs="Sylfaen"/>
          <w:sz w:val="24"/>
          <w:szCs w:val="24"/>
        </w:rPr>
        <w:t>ის მოდერნიზება</w:t>
      </w:r>
      <w:r w:rsidRPr="00AA3628">
        <w:rPr>
          <w:rFonts w:ascii="Sylfaen" w:hAnsi="Sylfaen" w:cs="Sylfaen"/>
          <w:spacing w:val="2"/>
          <w:sz w:val="24"/>
          <w:szCs w:val="24"/>
        </w:rPr>
        <w:t xml:space="preserve"> </w:t>
      </w:r>
      <w:r w:rsidRPr="00AA3628">
        <w:rPr>
          <w:rFonts w:ascii="Sylfaen" w:hAnsi="Sylfaen" w:cs="Sylfaen"/>
          <w:sz w:val="24"/>
          <w:szCs w:val="24"/>
        </w:rPr>
        <w:t>და ფუნქციონალური განახლება</w:t>
      </w:r>
      <w:r w:rsidRPr="00AA3628">
        <w:rPr>
          <w:rFonts w:ascii="Sylfaen" w:hAnsi="Sylfaen" w:cs="Sylfaen"/>
          <w:sz w:val="24"/>
          <w:szCs w:val="24"/>
          <w:lang w:val="ka-GE"/>
        </w:rPr>
        <w:t>;</w:t>
      </w:r>
    </w:p>
    <w:p w:rsidR="00431A39" w:rsidRPr="00AA3628" w:rsidRDefault="00431A39" w:rsidP="00AF2470">
      <w:pPr>
        <w:pStyle w:val="ListParagraph"/>
        <w:numPr>
          <w:ilvl w:val="0"/>
          <w:numId w:val="25"/>
        </w:numPr>
        <w:spacing w:after="0" w:line="240" w:lineRule="auto"/>
        <w:jc w:val="both"/>
        <w:rPr>
          <w:rFonts w:ascii="Sylfaen" w:hAnsi="Sylfaen" w:cs="Sylfaen"/>
          <w:b/>
          <w:sz w:val="24"/>
          <w:szCs w:val="24"/>
        </w:rPr>
      </w:pPr>
      <w:r w:rsidRPr="00AA3628">
        <w:rPr>
          <w:rFonts w:ascii="Sylfaen" w:hAnsi="Sylfaen" w:cs="Sylfaen"/>
          <w:sz w:val="24"/>
          <w:szCs w:val="24"/>
        </w:rPr>
        <w:t>სახელმწიფო ვალის</w:t>
      </w:r>
      <w:r w:rsidRPr="00AA3628">
        <w:rPr>
          <w:rFonts w:ascii="Sylfaen" w:hAnsi="Sylfaen" w:cs="Sylfaen"/>
          <w:spacing w:val="1"/>
          <w:sz w:val="24"/>
          <w:szCs w:val="24"/>
        </w:rPr>
        <w:t xml:space="preserve"> </w:t>
      </w:r>
      <w:r w:rsidRPr="00AA3628">
        <w:rPr>
          <w:rFonts w:ascii="Sylfaen" w:hAnsi="Sylfaen" w:cs="Sylfaen"/>
          <w:sz w:val="24"/>
          <w:szCs w:val="24"/>
        </w:rPr>
        <w:t>და საინვესტიციო</w:t>
      </w:r>
      <w:r w:rsidRPr="00AA3628">
        <w:rPr>
          <w:rFonts w:ascii="Sylfaen" w:hAnsi="Sylfaen" w:cs="Sylfaen"/>
          <w:spacing w:val="1"/>
          <w:sz w:val="24"/>
          <w:szCs w:val="24"/>
        </w:rPr>
        <w:t xml:space="preserve"> </w:t>
      </w:r>
      <w:r w:rsidRPr="00AA3628">
        <w:rPr>
          <w:rFonts w:ascii="Sylfaen" w:hAnsi="Sylfaen" w:cs="Sylfaen"/>
          <w:sz w:val="24"/>
          <w:szCs w:val="24"/>
        </w:rPr>
        <w:t>პროექტების</w:t>
      </w:r>
      <w:r w:rsidRPr="00AA3628">
        <w:rPr>
          <w:rFonts w:ascii="Sylfaen" w:hAnsi="Sylfaen" w:cs="Sylfaen"/>
          <w:spacing w:val="1"/>
          <w:sz w:val="24"/>
          <w:szCs w:val="24"/>
        </w:rPr>
        <w:t xml:space="preserve"> </w:t>
      </w:r>
      <w:r w:rsidRPr="00AA3628">
        <w:rPr>
          <w:rFonts w:ascii="Sylfaen" w:hAnsi="Sylfaen" w:cs="Sylfaen"/>
          <w:sz w:val="24"/>
          <w:szCs w:val="24"/>
        </w:rPr>
        <w:t>მართვის სისტემის დანერგვა</w:t>
      </w:r>
      <w:r w:rsidRPr="00AA3628">
        <w:rPr>
          <w:rFonts w:ascii="Sylfaen" w:hAnsi="Sylfaen" w:cs="Sylfaen"/>
          <w:sz w:val="24"/>
          <w:szCs w:val="24"/>
          <w:lang w:val="ka-GE"/>
        </w:rPr>
        <w:t>;</w:t>
      </w:r>
      <w:r w:rsidRPr="00AA3628">
        <w:rPr>
          <w:rFonts w:ascii="Sylfaen" w:hAnsi="Sylfaen" w:cs="Sylfaen"/>
          <w:sz w:val="24"/>
          <w:szCs w:val="24"/>
        </w:rPr>
        <w:t xml:space="preserve"> </w:t>
      </w:r>
    </w:p>
    <w:p w:rsidR="00431A39" w:rsidRPr="00AA3628" w:rsidRDefault="00431A39" w:rsidP="00AF2470">
      <w:pPr>
        <w:pStyle w:val="ListParagraph"/>
        <w:numPr>
          <w:ilvl w:val="0"/>
          <w:numId w:val="25"/>
        </w:numPr>
        <w:spacing w:after="0" w:line="240" w:lineRule="auto"/>
        <w:jc w:val="both"/>
        <w:rPr>
          <w:rFonts w:ascii="Sylfaen" w:hAnsi="Sylfaen" w:cs="Sylfaen"/>
          <w:b/>
          <w:sz w:val="24"/>
          <w:szCs w:val="24"/>
        </w:rPr>
      </w:pPr>
      <w:r w:rsidRPr="00AA3628">
        <w:rPr>
          <w:rFonts w:ascii="Sylfaen" w:hAnsi="Sylfaen" w:cs="Sylfaen"/>
          <w:sz w:val="24"/>
          <w:szCs w:val="24"/>
        </w:rPr>
        <w:t>ადამიანური რესურსების მართვის სისტემის მოდერნიზება, ფუნქციონალური განახლება, დანერგვა</w:t>
      </w:r>
      <w:r w:rsidRPr="00AA3628">
        <w:rPr>
          <w:rFonts w:ascii="Sylfaen" w:hAnsi="Sylfaen" w:cs="Sylfaen"/>
          <w:spacing w:val="5"/>
          <w:sz w:val="24"/>
          <w:szCs w:val="24"/>
        </w:rPr>
        <w:t xml:space="preserve"> </w:t>
      </w:r>
      <w:r w:rsidRPr="00AA3628">
        <w:rPr>
          <w:rFonts w:ascii="Sylfaen" w:hAnsi="Sylfaen" w:cs="Sylfaen"/>
          <w:sz w:val="24"/>
          <w:szCs w:val="24"/>
        </w:rPr>
        <w:t>და მხარდაჭერა</w:t>
      </w:r>
      <w:r w:rsidRPr="00AA3628">
        <w:rPr>
          <w:rFonts w:ascii="Sylfaen" w:hAnsi="Sylfaen" w:cs="Sylfaen"/>
          <w:sz w:val="24"/>
          <w:szCs w:val="24"/>
          <w:lang w:val="ka-GE"/>
        </w:rPr>
        <w:t>;</w:t>
      </w:r>
    </w:p>
    <w:p w:rsidR="00431A39" w:rsidRPr="00AA3628" w:rsidRDefault="00431A39" w:rsidP="00AF2470">
      <w:pPr>
        <w:pStyle w:val="ListParagraph"/>
        <w:numPr>
          <w:ilvl w:val="0"/>
          <w:numId w:val="25"/>
        </w:numPr>
        <w:spacing w:after="0" w:line="240" w:lineRule="auto"/>
        <w:jc w:val="both"/>
        <w:rPr>
          <w:rFonts w:ascii="Sylfaen" w:hAnsi="Sylfaen" w:cs="Sylfaen"/>
          <w:b/>
          <w:sz w:val="24"/>
          <w:szCs w:val="24"/>
        </w:rPr>
      </w:pPr>
      <w:r w:rsidRPr="00AA3628">
        <w:rPr>
          <w:rFonts w:ascii="Sylfaen" w:hAnsi="Sylfaen" w:cs="Sylfaen"/>
          <w:sz w:val="24"/>
          <w:szCs w:val="24"/>
        </w:rPr>
        <w:t>უძრავ-მოძრავი ქონების გაყიდვის ელექტრონული აუქციონის სისტემის  მოდერნიზება და ფუნქციონალური განახლება</w:t>
      </w:r>
      <w:r w:rsidRPr="00AA3628">
        <w:rPr>
          <w:rFonts w:ascii="Sylfaen" w:hAnsi="Sylfaen" w:cs="Sylfaen"/>
          <w:sz w:val="24"/>
          <w:szCs w:val="24"/>
          <w:lang w:val="ka-GE"/>
        </w:rPr>
        <w:t>;</w:t>
      </w:r>
    </w:p>
    <w:p w:rsidR="00431A39" w:rsidRPr="00AA3628" w:rsidRDefault="00431A39" w:rsidP="00AF2470">
      <w:pPr>
        <w:pStyle w:val="ListParagraph"/>
        <w:numPr>
          <w:ilvl w:val="0"/>
          <w:numId w:val="25"/>
        </w:numPr>
        <w:spacing w:after="0" w:line="240" w:lineRule="auto"/>
        <w:jc w:val="both"/>
        <w:rPr>
          <w:rFonts w:ascii="Sylfaen" w:hAnsi="Sylfaen" w:cs="Sylfaen"/>
          <w:b/>
          <w:sz w:val="24"/>
          <w:szCs w:val="24"/>
        </w:rPr>
      </w:pPr>
      <w:r w:rsidRPr="00AA3628">
        <w:rPr>
          <w:rFonts w:ascii="Sylfaen" w:hAnsi="Sylfaen" w:cs="Sylfaen"/>
          <w:sz w:val="24"/>
          <w:szCs w:val="24"/>
        </w:rPr>
        <w:t>საქმისწარმოების ავტომატიზებული სისტემის მოდერნიზება,</w:t>
      </w:r>
      <w:r w:rsidRPr="00AA3628">
        <w:rPr>
          <w:rFonts w:ascii="Sylfaen" w:hAnsi="Sylfaen" w:cs="Sylfaen"/>
          <w:spacing w:val="3"/>
          <w:sz w:val="24"/>
          <w:szCs w:val="24"/>
        </w:rPr>
        <w:t xml:space="preserve"> </w:t>
      </w:r>
      <w:r w:rsidRPr="00AA3628">
        <w:rPr>
          <w:rFonts w:ascii="Sylfaen" w:hAnsi="Sylfaen" w:cs="Sylfaen"/>
          <w:sz w:val="24"/>
          <w:szCs w:val="24"/>
        </w:rPr>
        <w:t>ფუნქციონალური</w:t>
      </w:r>
      <w:r w:rsidRPr="00AA3628">
        <w:rPr>
          <w:rFonts w:ascii="Sylfaen" w:hAnsi="Sylfaen" w:cs="Sylfaen"/>
          <w:spacing w:val="1"/>
          <w:sz w:val="24"/>
          <w:szCs w:val="24"/>
        </w:rPr>
        <w:t xml:space="preserve"> </w:t>
      </w:r>
      <w:r w:rsidRPr="00AA3628">
        <w:rPr>
          <w:rFonts w:ascii="Sylfaen" w:hAnsi="Sylfaen" w:cs="Sylfaen"/>
          <w:sz w:val="24"/>
          <w:szCs w:val="24"/>
        </w:rPr>
        <w:t>განახლება, დანერგვა და მხარდაჭერა</w:t>
      </w:r>
      <w:r w:rsidRPr="00AA3628">
        <w:rPr>
          <w:rFonts w:ascii="Sylfaen" w:hAnsi="Sylfaen" w:cs="Sylfaen"/>
          <w:sz w:val="24"/>
          <w:szCs w:val="24"/>
          <w:lang w:val="ka-GE"/>
        </w:rPr>
        <w:t>;</w:t>
      </w:r>
    </w:p>
    <w:p w:rsidR="00431A39" w:rsidRPr="00AA3628" w:rsidRDefault="00431A39" w:rsidP="00AF2470">
      <w:pPr>
        <w:pStyle w:val="ListParagraph"/>
        <w:numPr>
          <w:ilvl w:val="0"/>
          <w:numId w:val="25"/>
        </w:numPr>
        <w:spacing w:after="0" w:line="240" w:lineRule="auto"/>
        <w:jc w:val="both"/>
        <w:rPr>
          <w:rFonts w:ascii="Sylfaen" w:hAnsi="Sylfaen" w:cs="Sylfaen"/>
          <w:b/>
          <w:sz w:val="24"/>
          <w:szCs w:val="24"/>
        </w:rPr>
      </w:pPr>
      <w:r w:rsidRPr="00AA3628">
        <w:rPr>
          <w:rFonts w:ascii="Sylfaen" w:hAnsi="Sylfaen" w:cs="Sylfaen"/>
          <w:sz w:val="24"/>
          <w:szCs w:val="24"/>
        </w:rPr>
        <w:t>ბუნებრივი რესურსების მართვის სისტემის</w:t>
      </w:r>
      <w:r w:rsidRPr="00AA3628">
        <w:rPr>
          <w:rFonts w:ascii="Sylfaen" w:hAnsi="Sylfaen" w:cs="Sylfaen"/>
          <w:spacing w:val="1"/>
          <w:sz w:val="24"/>
          <w:szCs w:val="24"/>
        </w:rPr>
        <w:t xml:space="preserve"> </w:t>
      </w:r>
      <w:r w:rsidRPr="00AA3628">
        <w:rPr>
          <w:rFonts w:ascii="Sylfaen" w:hAnsi="Sylfaen" w:cs="Sylfaen"/>
          <w:sz w:val="24"/>
          <w:szCs w:val="24"/>
        </w:rPr>
        <w:t>მოდერნიზება, ფუნქციონალური განახლება, დანერგვა და მხარდაჭერა</w:t>
      </w:r>
      <w:r w:rsidRPr="00AA3628">
        <w:rPr>
          <w:rFonts w:ascii="Sylfaen" w:hAnsi="Sylfaen" w:cs="Sylfaen"/>
          <w:sz w:val="24"/>
          <w:szCs w:val="24"/>
          <w:lang w:val="ka-GE"/>
        </w:rPr>
        <w:t>;</w:t>
      </w:r>
    </w:p>
    <w:p w:rsidR="00431A39" w:rsidRPr="00AA3628" w:rsidRDefault="00431A39" w:rsidP="00AF2470">
      <w:pPr>
        <w:pStyle w:val="ListParagraph"/>
        <w:numPr>
          <w:ilvl w:val="0"/>
          <w:numId w:val="25"/>
        </w:numPr>
        <w:spacing w:after="0" w:line="240" w:lineRule="auto"/>
        <w:jc w:val="both"/>
        <w:rPr>
          <w:rFonts w:ascii="Sylfaen" w:hAnsi="Sylfaen" w:cs="Sylfaen"/>
          <w:b/>
          <w:sz w:val="24"/>
          <w:szCs w:val="24"/>
        </w:rPr>
      </w:pPr>
      <w:r w:rsidRPr="00AA3628">
        <w:rPr>
          <w:rFonts w:ascii="Sylfaen" w:hAnsi="Sylfaen" w:cs="Sylfaen"/>
          <w:sz w:val="24"/>
          <w:szCs w:val="24"/>
        </w:rPr>
        <w:t>ვებ</w:t>
      </w:r>
      <w:r w:rsidRPr="00AA3628">
        <w:rPr>
          <w:rFonts w:ascii="Sylfaen" w:hAnsi="Sylfaen" w:cs="Sylfaen"/>
          <w:sz w:val="24"/>
          <w:szCs w:val="24"/>
          <w:lang w:val="ka-GE"/>
        </w:rPr>
        <w:t>-</w:t>
      </w:r>
      <w:r w:rsidRPr="00AA3628">
        <w:rPr>
          <w:rFonts w:ascii="Sylfaen" w:hAnsi="Sylfaen" w:cs="Sylfaen"/>
          <w:sz w:val="24"/>
          <w:szCs w:val="24"/>
        </w:rPr>
        <w:t>გვერდების და</w:t>
      </w:r>
      <w:r w:rsidRPr="00AA3628">
        <w:rPr>
          <w:rFonts w:ascii="Sylfaen" w:hAnsi="Sylfaen" w:cs="Sylfaen"/>
          <w:spacing w:val="1"/>
          <w:sz w:val="24"/>
          <w:szCs w:val="24"/>
        </w:rPr>
        <w:t xml:space="preserve"> </w:t>
      </w:r>
      <w:r w:rsidRPr="00AA3628">
        <w:rPr>
          <w:rFonts w:ascii="Sylfaen" w:hAnsi="Sylfaen" w:cs="Sylfaen"/>
          <w:sz w:val="24"/>
          <w:szCs w:val="24"/>
        </w:rPr>
        <w:t>სხვა საინფორმაციო</w:t>
      </w:r>
      <w:r w:rsidRPr="00AA3628">
        <w:rPr>
          <w:rFonts w:ascii="Sylfaen" w:hAnsi="Sylfaen" w:cs="Sylfaen"/>
          <w:spacing w:val="1"/>
          <w:sz w:val="24"/>
          <w:szCs w:val="24"/>
        </w:rPr>
        <w:t xml:space="preserve"> </w:t>
      </w:r>
      <w:r w:rsidRPr="00AA3628">
        <w:rPr>
          <w:rFonts w:ascii="Sylfaen" w:hAnsi="Sylfaen" w:cs="Sylfaen"/>
          <w:sz w:val="24"/>
          <w:szCs w:val="24"/>
        </w:rPr>
        <w:t>სისტემების შემუშავება, დანერგვა და</w:t>
      </w:r>
      <w:r w:rsidRPr="00AA3628">
        <w:rPr>
          <w:rFonts w:ascii="Sylfaen" w:hAnsi="Sylfaen" w:cs="Sylfaen"/>
          <w:spacing w:val="2"/>
          <w:sz w:val="24"/>
          <w:szCs w:val="24"/>
        </w:rPr>
        <w:t xml:space="preserve"> </w:t>
      </w:r>
      <w:r w:rsidRPr="00AA3628">
        <w:rPr>
          <w:rFonts w:ascii="Sylfaen" w:hAnsi="Sylfaen" w:cs="Sylfaen"/>
          <w:sz w:val="24"/>
          <w:szCs w:val="24"/>
        </w:rPr>
        <w:t>მხარდაჭერა</w:t>
      </w:r>
      <w:r w:rsidRPr="00AA3628">
        <w:rPr>
          <w:rFonts w:ascii="Sylfaen" w:hAnsi="Sylfaen" w:cs="Sylfaen"/>
          <w:sz w:val="24"/>
          <w:szCs w:val="24"/>
          <w:lang w:val="ka-GE"/>
        </w:rPr>
        <w:t>;</w:t>
      </w:r>
    </w:p>
    <w:p w:rsidR="00431A39" w:rsidRPr="00AA3628" w:rsidRDefault="00431A39" w:rsidP="00AF2470">
      <w:pPr>
        <w:pStyle w:val="ListParagraph"/>
        <w:numPr>
          <w:ilvl w:val="0"/>
          <w:numId w:val="25"/>
        </w:numPr>
        <w:spacing w:after="0" w:line="240" w:lineRule="auto"/>
        <w:jc w:val="both"/>
        <w:rPr>
          <w:rFonts w:ascii="Sylfaen" w:hAnsi="Sylfaen" w:cs="Sylfaen"/>
          <w:b/>
          <w:sz w:val="24"/>
          <w:szCs w:val="24"/>
        </w:rPr>
      </w:pPr>
      <w:r w:rsidRPr="00AA3628">
        <w:rPr>
          <w:rFonts w:ascii="Sylfaen" w:hAnsi="Sylfaen" w:cs="Sylfaen"/>
          <w:sz w:val="24"/>
          <w:szCs w:val="24"/>
        </w:rPr>
        <w:t>საინფორმაციო-საკომუნიკაციო ინფრასტრუქტურის განვითარება,</w:t>
      </w:r>
      <w:r w:rsidRPr="00AA3628">
        <w:rPr>
          <w:rFonts w:ascii="Sylfaen" w:hAnsi="Sylfaen" w:cs="Sylfaen"/>
          <w:spacing w:val="4"/>
          <w:sz w:val="24"/>
          <w:szCs w:val="24"/>
        </w:rPr>
        <w:t xml:space="preserve"> </w:t>
      </w:r>
      <w:r w:rsidRPr="00AA3628">
        <w:rPr>
          <w:rFonts w:ascii="Sylfaen" w:hAnsi="Sylfaen" w:cs="Sylfaen"/>
          <w:sz w:val="24"/>
          <w:szCs w:val="24"/>
        </w:rPr>
        <w:t>ბიზნეს-უწყვეტობის უზრუნველყოფა და ტექნიკური მხარდაჭერა</w:t>
      </w:r>
      <w:r w:rsidRPr="00AA3628">
        <w:rPr>
          <w:rFonts w:ascii="Sylfaen" w:hAnsi="Sylfaen" w:cs="Sylfaen"/>
          <w:sz w:val="24"/>
          <w:szCs w:val="24"/>
          <w:lang w:val="ka-GE"/>
        </w:rPr>
        <w:t>.</w:t>
      </w:r>
    </w:p>
    <w:p w:rsidR="00431A39" w:rsidRPr="00AA3628" w:rsidRDefault="00431A39" w:rsidP="00431A39">
      <w:pPr>
        <w:widowControl w:val="0"/>
        <w:autoSpaceDE w:val="0"/>
        <w:autoSpaceDN w:val="0"/>
        <w:adjustRightInd w:val="0"/>
        <w:spacing w:before="6" w:after="0" w:line="240" w:lineRule="auto"/>
        <w:ind w:firstLine="180"/>
        <w:rPr>
          <w:rFonts w:ascii="Sylfaen" w:hAnsi="Sylfaen" w:cs="Sylfaen"/>
          <w:sz w:val="24"/>
          <w:szCs w:val="24"/>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საფინანსო სექტორში დასაქმებულთა კვალიფიკაციის ამაღლება</w:t>
      </w:r>
    </w:p>
    <w:p w:rsidR="00431A39" w:rsidRPr="00AA3628" w:rsidRDefault="00431A39" w:rsidP="00431A39">
      <w:pPr>
        <w:widowControl w:val="0"/>
        <w:autoSpaceDE w:val="0"/>
        <w:autoSpaceDN w:val="0"/>
        <w:adjustRightInd w:val="0"/>
        <w:spacing w:after="0" w:line="240" w:lineRule="auto"/>
        <w:ind w:right="1140"/>
        <w:rPr>
          <w:rFonts w:ascii="Sylfaen" w:hAnsi="Sylfaen" w:cs="Sylfaen"/>
          <w:sz w:val="24"/>
          <w:szCs w:val="24"/>
          <w:lang w:val="ka-GE"/>
        </w:rPr>
      </w:pPr>
    </w:p>
    <w:p w:rsidR="00431A39" w:rsidRPr="00AA3628" w:rsidRDefault="00431A39" w:rsidP="00431A39">
      <w:pPr>
        <w:spacing w:after="0" w:line="240" w:lineRule="auto"/>
        <w:jc w:val="both"/>
        <w:rPr>
          <w:rFonts w:ascii="Sylfaen" w:hAnsi="Sylfaen" w:cs="Sylfaen"/>
          <w:bCs/>
          <w:sz w:val="24"/>
          <w:szCs w:val="24"/>
        </w:rPr>
      </w:pPr>
      <w:r w:rsidRPr="00AA3628">
        <w:rPr>
          <w:rFonts w:ascii="Sylfaen" w:hAnsi="Sylfaen" w:cs="Sylfaen"/>
          <w:bCs/>
          <w:sz w:val="24"/>
          <w:szCs w:val="24"/>
        </w:rPr>
        <w:t>ფინანსთა სამინისტროს სისტემის წარმომადგენელთა კვალიფიკაციის ამაღლება ტრენინგის საჭიროებათა ანალიზის განხორციელების ხელშეწყობისა და გეგმით გათვალისწინებული სასწავლო პროექტების განხორციელების გზით, ასევე, პროფესიულ განვითარებაზე მიმართული პროგრამების ორგანიზების საშუალებით;</w:t>
      </w:r>
    </w:p>
    <w:p w:rsidR="00431A39" w:rsidRPr="00AA3628" w:rsidRDefault="00431A39" w:rsidP="00431A39">
      <w:pPr>
        <w:spacing w:after="0" w:line="240" w:lineRule="auto"/>
        <w:jc w:val="both"/>
        <w:rPr>
          <w:rFonts w:ascii="Sylfaen" w:hAnsi="Sylfaen" w:cs="Sylfaen"/>
          <w:bCs/>
          <w:sz w:val="24"/>
          <w:szCs w:val="24"/>
        </w:rPr>
      </w:pPr>
    </w:p>
    <w:p w:rsidR="00431A39" w:rsidRPr="00AA3628" w:rsidRDefault="00431A39" w:rsidP="00431A39">
      <w:pPr>
        <w:spacing w:after="0" w:line="240" w:lineRule="auto"/>
        <w:jc w:val="both"/>
        <w:rPr>
          <w:rFonts w:ascii="Sylfaen" w:hAnsi="Sylfaen" w:cs="Sylfaen"/>
          <w:bCs/>
          <w:sz w:val="24"/>
          <w:szCs w:val="24"/>
        </w:rPr>
      </w:pPr>
      <w:r w:rsidRPr="00AA3628">
        <w:rPr>
          <w:rFonts w:ascii="Sylfaen" w:hAnsi="Sylfaen" w:cs="Sylfaen"/>
          <w:bCs/>
          <w:sz w:val="24"/>
          <w:szCs w:val="24"/>
        </w:rPr>
        <w:t>ფინანსთა სამინისტროს სისტემის, ასევე, სხვა დაინტერესებული ორგანიზაციების ხელშეწყობა ახალი კადრების შერჩევაში პროფესიული და საკვალიფიკაციო  ტესტირების პროცესების ორგანიზების გზით;</w:t>
      </w:r>
    </w:p>
    <w:p w:rsidR="00431A39" w:rsidRPr="00AA3628" w:rsidRDefault="00431A39" w:rsidP="00431A39">
      <w:pPr>
        <w:spacing w:after="0" w:line="240" w:lineRule="auto"/>
        <w:jc w:val="both"/>
        <w:rPr>
          <w:rFonts w:ascii="Sylfaen" w:hAnsi="Sylfaen" w:cs="Sylfaen"/>
          <w:bCs/>
          <w:sz w:val="24"/>
          <w:szCs w:val="24"/>
        </w:rPr>
      </w:pPr>
    </w:p>
    <w:p w:rsidR="00431A39" w:rsidRPr="00AA3628" w:rsidRDefault="00431A39" w:rsidP="00431A39">
      <w:pPr>
        <w:spacing w:after="0" w:line="240" w:lineRule="auto"/>
        <w:jc w:val="both"/>
        <w:rPr>
          <w:rFonts w:ascii="Sylfaen" w:hAnsi="Sylfaen" w:cs="Sylfaen"/>
          <w:bCs/>
          <w:sz w:val="24"/>
          <w:szCs w:val="24"/>
        </w:rPr>
      </w:pPr>
      <w:r w:rsidRPr="00AA3628">
        <w:rPr>
          <w:rFonts w:ascii="Sylfaen" w:hAnsi="Sylfaen" w:cs="Sylfaen"/>
          <w:bCs/>
          <w:sz w:val="24"/>
          <w:szCs w:val="24"/>
        </w:rPr>
        <w:t>ფინანსთა სამინისტროს მიერ ინიცირებული რეფორმების ხელშეწყობა</w:t>
      </w:r>
      <w:r w:rsidRPr="00AA3628">
        <w:rPr>
          <w:rFonts w:ascii="Sylfaen" w:hAnsi="Sylfaen" w:cs="Sylfaen"/>
          <w:bCs/>
          <w:sz w:val="24"/>
          <w:szCs w:val="24"/>
          <w:lang w:val="ka-GE"/>
        </w:rPr>
        <w:t>,</w:t>
      </w:r>
      <w:r w:rsidRPr="00AA3628">
        <w:rPr>
          <w:rFonts w:ascii="Sylfaen" w:hAnsi="Sylfaen" w:cs="Sylfaen"/>
          <w:bCs/>
          <w:sz w:val="24"/>
          <w:szCs w:val="24"/>
        </w:rPr>
        <w:t xml:space="preserve"> მათ დანერგვასთან დაკავშირებული ტრენინგების ორგანიზების საშუალებით;</w:t>
      </w:r>
    </w:p>
    <w:p w:rsidR="00431A39" w:rsidRPr="00AA3628" w:rsidRDefault="00431A39" w:rsidP="00431A39">
      <w:pPr>
        <w:spacing w:after="0" w:line="240" w:lineRule="auto"/>
        <w:jc w:val="both"/>
        <w:rPr>
          <w:rFonts w:ascii="Sylfaen" w:hAnsi="Sylfaen" w:cs="Sylfaen"/>
          <w:bCs/>
          <w:sz w:val="24"/>
          <w:szCs w:val="24"/>
        </w:rPr>
      </w:pPr>
    </w:p>
    <w:p w:rsidR="00431A39" w:rsidRPr="00AA3628" w:rsidRDefault="00431A39" w:rsidP="00431A39">
      <w:pPr>
        <w:spacing w:after="0" w:line="240" w:lineRule="auto"/>
        <w:jc w:val="both"/>
        <w:rPr>
          <w:rFonts w:ascii="Sylfaen" w:hAnsi="Sylfaen" w:cs="Sylfaen"/>
          <w:bCs/>
          <w:sz w:val="24"/>
          <w:szCs w:val="24"/>
        </w:rPr>
      </w:pPr>
      <w:r w:rsidRPr="00AA3628">
        <w:rPr>
          <w:rFonts w:ascii="Sylfaen" w:hAnsi="Sylfaen" w:cs="Sylfaen"/>
          <w:bCs/>
          <w:sz w:val="24"/>
          <w:szCs w:val="24"/>
        </w:rPr>
        <w:t>კერძო სექტორის განვითარების, ასევე, საბიუჯეტო დაფინანსებზე მყოფი ორგანიზაციების წარმომადგენლების კვალიფიკაციის ამაღლებისკენ მიმართული სასწავლო - შემეცნებითი, სემინარული და საკონფერენციო ტიპის პროექტების განხორციელება;</w:t>
      </w:r>
    </w:p>
    <w:p w:rsidR="00431A39" w:rsidRPr="00AA3628" w:rsidRDefault="00431A39" w:rsidP="00431A39">
      <w:pPr>
        <w:spacing w:after="0" w:line="240" w:lineRule="auto"/>
        <w:jc w:val="both"/>
        <w:rPr>
          <w:rFonts w:ascii="Sylfaen" w:hAnsi="Sylfaen" w:cs="Sylfaen"/>
          <w:bCs/>
          <w:sz w:val="24"/>
          <w:szCs w:val="24"/>
        </w:rPr>
      </w:pPr>
    </w:p>
    <w:p w:rsidR="00431A39" w:rsidRPr="00AA3628" w:rsidRDefault="00431A39" w:rsidP="00431A39">
      <w:pPr>
        <w:spacing w:after="0" w:line="240" w:lineRule="auto"/>
        <w:jc w:val="both"/>
        <w:rPr>
          <w:rFonts w:ascii="Sylfaen" w:hAnsi="Sylfaen" w:cs="Sylfaen"/>
          <w:bCs/>
          <w:sz w:val="24"/>
          <w:szCs w:val="24"/>
        </w:rPr>
      </w:pPr>
      <w:r w:rsidRPr="00AA3628">
        <w:rPr>
          <w:rFonts w:ascii="Sylfaen" w:hAnsi="Sylfaen" w:cs="Sylfaen"/>
          <w:bCs/>
          <w:sz w:val="24"/>
          <w:szCs w:val="24"/>
        </w:rPr>
        <w:t>პროფესიული ცოდნის დონის ამაღლების მიზნით, საერთაშორისო და უცხოურ ორგანიზაციებთან და სასწავლო დაწესებულებებთან ერთად სასწავლო პროგრამების შემუშავება-განხორციელება, მათ შორის, ნიდერლანდების ფინანსთა სამინისტროსთან გაფორმებული თანამშრომლობის 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rsidR="00431A39" w:rsidRPr="00AA3628" w:rsidRDefault="00431A39" w:rsidP="00431A39">
      <w:pPr>
        <w:widowControl w:val="0"/>
        <w:autoSpaceDE w:val="0"/>
        <w:autoSpaceDN w:val="0"/>
        <w:adjustRightInd w:val="0"/>
        <w:spacing w:after="0" w:line="240" w:lineRule="auto"/>
        <w:rPr>
          <w:rFonts w:ascii="Sylfaen" w:hAnsi="Sylfaen" w:cs="Sylfaen"/>
          <w:sz w:val="24"/>
          <w:szCs w:val="24"/>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ბუღალტრული აღრიცხვის, ანგარიშგებისა და აუდიტის ზედამხედველობა</w:t>
      </w:r>
    </w:p>
    <w:p w:rsidR="00431A39" w:rsidRPr="00AA3628" w:rsidRDefault="00431A39" w:rsidP="00431A39">
      <w:pPr>
        <w:spacing w:after="0" w:line="240" w:lineRule="auto"/>
        <w:jc w:val="both"/>
        <w:rPr>
          <w:rFonts w:ascii="Sylfaen" w:hAnsi="Sylfaen"/>
          <w:sz w:val="24"/>
          <w:szCs w:val="24"/>
        </w:rPr>
      </w:pPr>
    </w:p>
    <w:p w:rsidR="00431A39" w:rsidRPr="00AA3628" w:rsidRDefault="00431A39" w:rsidP="00431A39">
      <w:pPr>
        <w:spacing w:after="0" w:line="240" w:lineRule="auto"/>
        <w:jc w:val="both"/>
        <w:rPr>
          <w:rFonts w:ascii="Sylfaen" w:hAnsi="Sylfaen" w:cs="Sylfaen"/>
          <w:bCs/>
          <w:sz w:val="24"/>
          <w:szCs w:val="24"/>
        </w:rPr>
      </w:pPr>
      <w:r w:rsidRPr="00AA3628">
        <w:rPr>
          <w:rFonts w:ascii="Sylfaen" w:hAnsi="Sylfaen" w:cs="Sylfaen"/>
          <w:bCs/>
          <w:sz w:val="24"/>
          <w:szCs w:val="24"/>
        </w:rPr>
        <w:t>აუდიტისადმი დაქვემდებარებული სუბიექტების ფინანსური ანგარიშგების სანდოობის ამაღლებისათვის აუდიტის ზედამხედველობის ეფექტიანი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და ევროკავშირის სათანადო დირექტივასთან შესაბამისობას;</w:t>
      </w:r>
    </w:p>
    <w:p w:rsidR="00431A39" w:rsidRPr="00AA3628" w:rsidRDefault="00431A39" w:rsidP="00431A39">
      <w:pPr>
        <w:spacing w:line="240" w:lineRule="auto"/>
        <w:ind w:left="599"/>
        <w:jc w:val="both"/>
        <w:rPr>
          <w:rFonts w:ascii="Sylfaen" w:eastAsia="Sylfaen" w:hAnsi="Sylfaen"/>
          <w:color w:val="000000"/>
          <w:sz w:val="24"/>
          <w:szCs w:val="24"/>
        </w:rPr>
      </w:pPr>
    </w:p>
    <w:p w:rsidR="00431A39" w:rsidRPr="00AA3628" w:rsidRDefault="00431A39" w:rsidP="00431A39">
      <w:pPr>
        <w:spacing w:after="0" w:line="240" w:lineRule="auto"/>
        <w:jc w:val="both"/>
        <w:rPr>
          <w:rFonts w:ascii="Sylfaen" w:hAnsi="Sylfaen" w:cs="Sylfaen"/>
          <w:bCs/>
          <w:sz w:val="24"/>
          <w:szCs w:val="24"/>
        </w:rPr>
      </w:pPr>
      <w:r w:rsidRPr="00AA3628">
        <w:rPr>
          <w:rFonts w:ascii="Sylfaen" w:hAnsi="Sylfaen" w:cs="Sylfaen"/>
          <w:bCs/>
          <w:sz w:val="24"/>
          <w:szCs w:val="24"/>
        </w:rPr>
        <w:t>ფინანსური და მმართველობის ანგარიშგებების პორტალის შექმნა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შესახებ“ 2013 წლის 26 ივნისის ევროპარლამენტისა და საბჭოს 2013/34/EU დირექტივასთან დაახლოების (ფინანსური ანგარიშგების საერთაშორისო სტანდარტებთან შესაბამისობის უზრუნველყოფა, ფინანსური და მმართველობითი ინფორმაციის სანდოობის ამაღლება სწორი ეკონომიკური გადაწყვეტილებების მიღების) მიზნით.</w:t>
      </w:r>
    </w:p>
    <w:p w:rsidR="00483200" w:rsidRPr="00AA3628" w:rsidRDefault="00483200" w:rsidP="00431A39">
      <w:pPr>
        <w:spacing w:after="0" w:line="240" w:lineRule="auto"/>
        <w:jc w:val="both"/>
        <w:rPr>
          <w:rFonts w:ascii="Sylfaen" w:hAnsi="Sylfaen" w:cs="Sylfaen"/>
          <w:bCs/>
          <w:sz w:val="24"/>
          <w:szCs w:val="24"/>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მიქცეული ქონების ეფექტური განკარგვა</w:t>
      </w:r>
    </w:p>
    <w:p w:rsidR="00431A39" w:rsidRPr="00AA3628" w:rsidRDefault="00431A39" w:rsidP="00431A39">
      <w:pPr>
        <w:spacing w:after="0" w:line="240" w:lineRule="auto"/>
        <w:jc w:val="both"/>
        <w:rPr>
          <w:rFonts w:ascii="Sylfaen" w:hAnsi="Sylfaen" w:cs="Sylfaen"/>
          <w:b/>
          <w:sz w:val="24"/>
          <w:szCs w:val="24"/>
          <w:lang w:val="ka-GE"/>
        </w:rPr>
      </w:pPr>
    </w:p>
    <w:p w:rsidR="00431A39" w:rsidRPr="00AA3628" w:rsidRDefault="00431A39" w:rsidP="00431A39">
      <w:pPr>
        <w:spacing w:after="0" w:line="240" w:lineRule="auto"/>
        <w:jc w:val="both"/>
        <w:rPr>
          <w:rFonts w:ascii="Sylfaen" w:eastAsia="Times New Roman" w:hAnsi="Sylfaen" w:cs="Sylfaen"/>
          <w:color w:val="000000"/>
          <w:sz w:val="24"/>
          <w:szCs w:val="24"/>
        </w:rPr>
      </w:pPr>
      <w:r w:rsidRPr="00AA3628">
        <w:rPr>
          <w:rFonts w:ascii="Sylfaen" w:eastAsia="Times New Roman" w:hAnsi="Sylfaen" w:cs="Sylfaen"/>
          <w:color w:val="000000"/>
          <w:sz w:val="24"/>
          <w:szCs w:val="24"/>
        </w:rPr>
        <w:t>სახელმწიფო</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საკუთრებაში</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მიქცეული</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და</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პრივატიზებული</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ქონების</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მიღებიდან</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რეალიზაციამდე</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არსებული</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პროცესების</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ეფექტურად</w:t>
      </w:r>
      <w:r w:rsidRPr="00AA3628">
        <w:rPr>
          <w:rFonts w:ascii="Sylfaen" w:eastAsia="Times New Roman" w:hAnsi="Sylfaen" w:cs="Calibri"/>
          <w:color w:val="000000"/>
          <w:sz w:val="24"/>
          <w:szCs w:val="24"/>
        </w:rPr>
        <w:t xml:space="preserve"> </w:t>
      </w:r>
      <w:r w:rsidRPr="00AA3628">
        <w:rPr>
          <w:rFonts w:ascii="Sylfaen" w:eastAsia="Times New Roman" w:hAnsi="Sylfaen" w:cs="Sylfaen"/>
          <w:color w:val="000000"/>
          <w:sz w:val="24"/>
          <w:szCs w:val="24"/>
        </w:rPr>
        <w:t>მართვა;</w:t>
      </w:r>
    </w:p>
    <w:p w:rsidR="00431A39" w:rsidRPr="00AA3628" w:rsidRDefault="00431A39" w:rsidP="00431A39">
      <w:pPr>
        <w:spacing w:after="0" w:line="240" w:lineRule="auto"/>
        <w:jc w:val="both"/>
        <w:rPr>
          <w:rFonts w:ascii="Sylfaen" w:eastAsia="Times New Roman" w:hAnsi="Sylfaen" w:cs="Sylfaen"/>
          <w:color w:val="000000"/>
          <w:sz w:val="24"/>
          <w:szCs w:val="24"/>
        </w:rPr>
      </w:pPr>
    </w:p>
    <w:p w:rsidR="00431A39" w:rsidRPr="00AA3628" w:rsidRDefault="00431A39" w:rsidP="00431A39">
      <w:pPr>
        <w:spacing w:after="0" w:line="240" w:lineRule="auto"/>
        <w:jc w:val="both"/>
        <w:rPr>
          <w:rFonts w:ascii="Sylfaen" w:eastAsia="Times New Roman" w:hAnsi="Sylfaen" w:cs="Sylfaen"/>
          <w:color w:val="000000"/>
          <w:sz w:val="24"/>
          <w:szCs w:val="24"/>
        </w:rPr>
      </w:pPr>
      <w:r w:rsidRPr="00AA3628">
        <w:rPr>
          <w:rFonts w:ascii="Sylfaen" w:eastAsia="Times New Roman" w:hAnsi="Sylfaen" w:cs="Sylfaen"/>
          <w:color w:val="000000"/>
          <w:sz w:val="24"/>
          <w:szCs w:val="24"/>
        </w:rPr>
        <w:t>მოძრავი ქონების განკარგვის გამჭირვალე, კონკურენტული და გამარტივებული პროცესების უზრუნველყოფა;</w:t>
      </w:r>
    </w:p>
    <w:p w:rsidR="00431A39" w:rsidRPr="00AA3628" w:rsidRDefault="00431A39" w:rsidP="00431A39">
      <w:pPr>
        <w:spacing w:after="0" w:line="240" w:lineRule="auto"/>
        <w:jc w:val="both"/>
        <w:rPr>
          <w:rFonts w:ascii="Sylfaen" w:eastAsia="Times New Roman" w:hAnsi="Sylfaen" w:cs="Sylfaen"/>
          <w:color w:val="000000"/>
          <w:sz w:val="24"/>
          <w:szCs w:val="24"/>
        </w:rPr>
      </w:pPr>
    </w:p>
    <w:p w:rsidR="00431A39" w:rsidRPr="00AA3628" w:rsidRDefault="00431A39" w:rsidP="00431A39">
      <w:pPr>
        <w:spacing w:after="0" w:line="240" w:lineRule="auto"/>
        <w:jc w:val="both"/>
        <w:rPr>
          <w:rFonts w:ascii="Sylfaen" w:eastAsia="Times New Roman" w:hAnsi="Sylfaen" w:cs="Sylfaen"/>
          <w:color w:val="000000"/>
          <w:sz w:val="24"/>
          <w:szCs w:val="24"/>
        </w:rPr>
      </w:pPr>
      <w:r w:rsidRPr="00AA3628">
        <w:rPr>
          <w:rFonts w:ascii="Sylfaen" w:eastAsia="Times New Roman" w:hAnsi="Sylfaen" w:cs="Sylfaen"/>
          <w:color w:val="000000"/>
          <w:sz w:val="24"/>
          <w:szCs w:val="24"/>
        </w:rPr>
        <w:t>სასაწყობე ტერიტორიის მოდერნ</w:t>
      </w:r>
      <w:r w:rsidRPr="00AA3628">
        <w:rPr>
          <w:rFonts w:ascii="Sylfaen" w:eastAsia="Times New Roman" w:hAnsi="Sylfaen" w:cs="Sylfaen"/>
          <w:color w:val="000000"/>
          <w:sz w:val="24"/>
          <w:szCs w:val="24"/>
          <w:lang w:val="ka-GE"/>
        </w:rPr>
        <w:t>ი</w:t>
      </w:r>
      <w:r w:rsidRPr="00AA3628">
        <w:rPr>
          <w:rFonts w:ascii="Sylfaen" w:eastAsia="Times New Roman" w:hAnsi="Sylfaen" w:cs="Sylfaen"/>
          <w:color w:val="000000"/>
          <w:sz w:val="24"/>
          <w:szCs w:val="24"/>
        </w:rPr>
        <w:t>ზაცია ქონების განთავსებისა და სათანადო დონეზე დაცულობის მიზნით;</w:t>
      </w:r>
    </w:p>
    <w:p w:rsidR="00431A39" w:rsidRPr="00AA3628" w:rsidRDefault="00431A39" w:rsidP="00431A39">
      <w:pPr>
        <w:spacing w:after="0" w:line="240" w:lineRule="auto"/>
        <w:jc w:val="both"/>
        <w:rPr>
          <w:rFonts w:ascii="Sylfaen" w:eastAsia="Times New Roman" w:hAnsi="Sylfaen" w:cs="Sylfaen"/>
          <w:color w:val="000000"/>
          <w:sz w:val="24"/>
          <w:szCs w:val="24"/>
        </w:rPr>
      </w:pPr>
    </w:p>
    <w:p w:rsidR="00431A39" w:rsidRPr="00AA3628" w:rsidRDefault="00431A39" w:rsidP="00431A39">
      <w:pPr>
        <w:spacing w:after="0" w:line="240" w:lineRule="auto"/>
        <w:jc w:val="both"/>
        <w:rPr>
          <w:rFonts w:ascii="Sylfaen" w:hAnsi="Sylfaen" w:cs="Sylfaen"/>
          <w:b/>
          <w:sz w:val="24"/>
          <w:szCs w:val="24"/>
          <w:lang w:val="ka-GE"/>
        </w:rPr>
      </w:pPr>
      <w:r w:rsidRPr="00AA3628">
        <w:rPr>
          <w:rFonts w:ascii="Sylfaen" w:eastAsia="Times New Roman" w:hAnsi="Sylfaen" w:cs="Sylfaen"/>
          <w:color w:val="000000"/>
          <w:sz w:val="24"/>
          <w:szCs w:val="24"/>
        </w:rPr>
        <w:t>მომსახურების ხარისხის გაუმჯობესების, ვებ</w:t>
      </w:r>
      <w:r w:rsidRPr="00AA3628">
        <w:rPr>
          <w:rFonts w:ascii="Sylfaen" w:eastAsia="Times New Roman" w:hAnsi="Sylfaen" w:cs="Sylfaen"/>
          <w:color w:val="000000"/>
          <w:sz w:val="24"/>
          <w:szCs w:val="24"/>
          <w:lang w:val="ka-GE"/>
        </w:rPr>
        <w:t>-</w:t>
      </w:r>
      <w:r w:rsidRPr="00AA3628">
        <w:rPr>
          <w:rFonts w:ascii="Sylfaen" w:eastAsia="Times New Roman" w:hAnsi="Sylfaen" w:cs="Sylfaen"/>
          <w:color w:val="000000"/>
          <w:sz w:val="24"/>
          <w:szCs w:val="24"/>
        </w:rPr>
        <w:t>გვერდ eAuction.ge-ს მომხმარებელთათვის სერვისების მიწოდებისა და ქონების განკარგვის პროცედურების გამარტივების მიზნით, ვებგვერდის მოდერნიზაციის კუთხით სხვადასხვა ქმედების განხორციელება, ახალი სერვისების დამატება. მოსახლეობაში არსებული სერვისების შესახებ ცნობადობის ამაღლება.</w:t>
      </w:r>
    </w:p>
    <w:p w:rsidR="00431A39" w:rsidRPr="00AA3628" w:rsidRDefault="00431A39" w:rsidP="00431A39">
      <w:pPr>
        <w:pStyle w:val="Normal0"/>
        <w:jc w:val="both"/>
        <w:rPr>
          <w:rFonts w:ascii="Sylfaen" w:eastAsiaTheme="minorHAnsi" w:hAnsi="Sylfaen" w:cstheme="minorBidi"/>
          <w:sz w:val="24"/>
          <w:szCs w:val="24"/>
          <w:lang w:val="ka-GE"/>
        </w:rPr>
      </w:pPr>
    </w:p>
    <w:p w:rsidR="00431A39" w:rsidRPr="00AA3628" w:rsidRDefault="00431A39" w:rsidP="00431A39">
      <w:pPr>
        <w:pStyle w:val="Heading1"/>
        <w:spacing w:line="240" w:lineRule="auto"/>
        <w:rPr>
          <w:rFonts w:ascii="Sylfaen" w:hAnsi="Sylfaen" w:cs="Sylfaen"/>
          <w:color w:val="000000"/>
          <w:sz w:val="24"/>
          <w:szCs w:val="24"/>
        </w:rPr>
      </w:pPr>
      <w:r w:rsidRPr="00AA3628">
        <w:rPr>
          <w:rFonts w:ascii="Sylfaen" w:eastAsia="Sylfaen" w:hAnsi="Sylfaen" w:cs="Sylfaen"/>
          <w:b/>
          <w:sz w:val="24"/>
          <w:szCs w:val="24"/>
        </w:rPr>
        <w:t>საქართველოს</w:t>
      </w:r>
      <w:r w:rsidRPr="00AA3628">
        <w:rPr>
          <w:rFonts w:ascii="Sylfaen" w:eastAsia="Sylfaen" w:hAnsi="Sylfaen" w:cs="Sylfaen"/>
          <w:b/>
          <w:sz w:val="24"/>
          <w:szCs w:val="24"/>
          <w:lang w:val="ru-RU"/>
        </w:rPr>
        <w:t xml:space="preserve"> </w:t>
      </w:r>
      <w:r w:rsidRPr="00AA3628">
        <w:rPr>
          <w:rFonts w:ascii="Sylfaen" w:eastAsia="Sylfaen" w:hAnsi="Sylfaen" w:cs="Sylfaen"/>
          <w:b/>
          <w:sz w:val="24"/>
          <w:szCs w:val="24"/>
        </w:rPr>
        <w:t>ეკონომიკისა</w:t>
      </w:r>
      <w:r w:rsidRPr="00AA3628">
        <w:rPr>
          <w:rFonts w:ascii="Sylfaen" w:eastAsia="Sylfaen" w:hAnsi="Sylfaen" w:cs="Sylfaen"/>
          <w:b/>
          <w:sz w:val="24"/>
          <w:szCs w:val="24"/>
          <w:lang w:val="ru-RU"/>
        </w:rPr>
        <w:t xml:space="preserve"> </w:t>
      </w:r>
      <w:r w:rsidRPr="00AA3628">
        <w:rPr>
          <w:rFonts w:ascii="Sylfaen" w:eastAsia="Sylfaen" w:hAnsi="Sylfaen" w:cs="Sylfaen"/>
          <w:b/>
          <w:sz w:val="24"/>
          <w:szCs w:val="24"/>
        </w:rPr>
        <w:t>და</w:t>
      </w:r>
      <w:r w:rsidRPr="00AA3628">
        <w:rPr>
          <w:rFonts w:ascii="Sylfaen" w:eastAsia="Sylfaen" w:hAnsi="Sylfaen" w:cs="Sylfaen"/>
          <w:b/>
          <w:sz w:val="24"/>
          <w:szCs w:val="24"/>
          <w:lang w:val="ru-RU"/>
        </w:rPr>
        <w:t xml:space="preserve"> </w:t>
      </w:r>
      <w:r w:rsidRPr="00AA3628">
        <w:rPr>
          <w:rFonts w:ascii="Sylfaen" w:eastAsia="Sylfaen" w:hAnsi="Sylfaen" w:cs="Sylfaen"/>
          <w:b/>
          <w:sz w:val="24"/>
          <w:szCs w:val="24"/>
        </w:rPr>
        <w:t>მდგრადი</w:t>
      </w:r>
      <w:r w:rsidRPr="00AA3628">
        <w:rPr>
          <w:rFonts w:ascii="Sylfaen" w:eastAsia="Sylfaen" w:hAnsi="Sylfaen" w:cs="Sylfaen"/>
          <w:b/>
          <w:sz w:val="24"/>
          <w:szCs w:val="24"/>
          <w:lang w:val="ru-RU"/>
        </w:rPr>
        <w:t xml:space="preserve"> </w:t>
      </w:r>
      <w:r w:rsidRPr="00AA3628">
        <w:rPr>
          <w:rFonts w:ascii="Sylfaen" w:eastAsia="Sylfaen" w:hAnsi="Sylfaen" w:cs="Sylfaen"/>
          <w:b/>
          <w:sz w:val="24"/>
          <w:szCs w:val="24"/>
        </w:rPr>
        <w:t>განვითარების</w:t>
      </w:r>
      <w:r w:rsidRPr="00AA3628">
        <w:rPr>
          <w:rFonts w:ascii="Sylfaen" w:eastAsia="Sylfaen" w:hAnsi="Sylfaen" w:cs="Sylfaen"/>
          <w:b/>
          <w:sz w:val="24"/>
          <w:szCs w:val="24"/>
          <w:lang w:val="ru-RU"/>
        </w:rPr>
        <w:t xml:space="preserve"> </w:t>
      </w:r>
      <w:r w:rsidRPr="00AA3628">
        <w:rPr>
          <w:rFonts w:ascii="Sylfaen" w:eastAsia="Sylfaen" w:hAnsi="Sylfaen" w:cs="Sylfaen"/>
          <w:b/>
          <w:sz w:val="24"/>
          <w:szCs w:val="24"/>
        </w:rPr>
        <w:t xml:space="preserve">სამინისტრო </w:t>
      </w: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ეკონომიკური პოლიტიკის შემუშავება და განხორციელება </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საქართველოს</w:t>
      </w:r>
      <w:r w:rsidRPr="00AA3628">
        <w:rPr>
          <w:rFonts w:ascii="Sylfaen" w:eastAsia="Sylfaen" w:hAnsi="Sylfaen"/>
          <w:sz w:val="24"/>
          <w:szCs w:val="24"/>
        </w:rPr>
        <w:t xml:space="preserve"> </w:t>
      </w:r>
      <w:r w:rsidRPr="00AA3628">
        <w:rPr>
          <w:rFonts w:ascii="Sylfaen" w:eastAsia="Sylfaen" w:hAnsi="Sylfaen"/>
          <w:sz w:val="24"/>
          <w:szCs w:val="24"/>
          <w:lang w:val="ka-GE"/>
        </w:rPr>
        <w:t>ეკონომიკური</w:t>
      </w:r>
      <w:r w:rsidRPr="00AA3628">
        <w:rPr>
          <w:rFonts w:ascii="Sylfaen" w:eastAsia="Sylfaen" w:hAnsi="Sylfaen"/>
          <w:sz w:val="24"/>
          <w:szCs w:val="24"/>
        </w:rPr>
        <w:t xml:space="preserve"> </w:t>
      </w:r>
      <w:r w:rsidRPr="00AA3628">
        <w:rPr>
          <w:rFonts w:ascii="Sylfaen" w:eastAsia="Sylfaen" w:hAnsi="Sylfaen"/>
          <w:sz w:val="24"/>
          <w:szCs w:val="24"/>
          <w:lang w:val="ka-GE"/>
        </w:rPr>
        <w:t>განვითარების</w:t>
      </w:r>
      <w:r w:rsidRPr="00AA3628">
        <w:rPr>
          <w:rFonts w:ascii="Sylfaen" w:eastAsia="Sylfaen" w:hAnsi="Sylfaen"/>
          <w:sz w:val="24"/>
          <w:szCs w:val="24"/>
        </w:rPr>
        <w:t xml:space="preserve"> </w:t>
      </w:r>
      <w:r w:rsidRPr="00AA3628">
        <w:rPr>
          <w:rFonts w:ascii="Sylfaen" w:eastAsia="Sylfaen" w:hAnsi="Sylfaen"/>
          <w:sz w:val="24"/>
          <w:szCs w:val="24"/>
          <w:lang w:val="ka-GE"/>
        </w:rPr>
        <w:t>ხელშეწყობისათვის</w:t>
      </w:r>
      <w:r w:rsidRPr="00AA3628">
        <w:rPr>
          <w:rFonts w:ascii="Sylfaen" w:eastAsia="Sylfaen" w:hAnsi="Sylfaen"/>
          <w:sz w:val="24"/>
          <w:szCs w:val="24"/>
        </w:rPr>
        <w:t xml:space="preserve"> </w:t>
      </w:r>
      <w:r w:rsidRPr="00AA3628">
        <w:rPr>
          <w:rFonts w:ascii="Sylfaen" w:eastAsia="Sylfaen" w:hAnsi="Sylfaen"/>
          <w:sz w:val="24"/>
          <w:szCs w:val="24"/>
          <w:lang w:val="ka-GE"/>
        </w:rPr>
        <w:t>ეკონომიკური</w:t>
      </w:r>
      <w:r w:rsidRPr="00AA3628">
        <w:rPr>
          <w:rFonts w:ascii="Sylfaen" w:eastAsia="Sylfaen" w:hAnsi="Sylfaen"/>
          <w:sz w:val="24"/>
          <w:szCs w:val="24"/>
        </w:rPr>
        <w:t xml:space="preserve"> </w:t>
      </w:r>
      <w:r w:rsidRPr="00AA3628">
        <w:rPr>
          <w:rFonts w:ascii="Sylfaen" w:eastAsia="Sylfaen" w:hAnsi="Sylfaen"/>
          <w:sz w:val="24"/>
          <w:szCs w:val="24"/>
          <w:lang w:val="ka-GE"/>
        </w:rPr>
        <w:t>ზრდის</w:t>
      </w:r>
      <w:r w:rsidRPr="00AA3628">
        <w:rPr>
          <w:rFonts w:ascii="Sylfaen" w:eastAsia="Sylfaen" w:hAnsi="Sylfaen"/>
          <w:sz w:val="24"/>
          <w:szCs w:val="24"/>
        </w:rPr>
        <w:t xml:space="preserve"> </w:t>
      </w:r>
      <w:r w:rsidRPr="00AA3628">
        <w:rPr>
          <w:rFonts w:ascii="Sylfaen" w:eastAsia="Sylfaen" w:hAnsi="Sylfaen"/>
          <w:sz w:val="24"/>
          <w:szCs w:val="24"/>
          <w:lang w:val="ka-GE"/>
        </w:rPr>
        <w:t>პოლიტიკის</w:t>
      </w:r>
      <w:r w:rsidRPr="00AA3628">
        <w:rPr>
          <w:rFonts w:ascii="Sylfaen" w:eastAsia="Sylfaen" w:hAnsi="Sylfaen"/>
          <w:sz w:val="24"/>
          <w:szCs w:val="24"/>
        </w:rPr>
        <w:t xml:space="preserve"> </w:t>
      </w:r>
      <w:r w:rsidRPr="00AA3628">
        <w:rPr>
          <w:rFonts w:ascii="Sylfaen" w:eastAsia="Sylfaen" w:hAnsi="Sylfaen"/>
          <w:sz w:val="24"/>
          <w:szCs w:val="24"/>
          <w:lang w:val="ka-GE"/>
        </w:rPr>
        <w:t>დაგეგმვის</w:t>
      </w:r>
      <w:r w:rsidRPr="00AA3628">
        <w:rPr>
          <w:rFonts w:ascii="Sylfaen" w:eastAsia="Sylfaen" w:hAnsi="Sylfaen"/>
          <w:sz w:val="24"/>
          <w:szCs w:val="24"/>
        </w:rPr>
        <w:t xml:space="preserve"> </w:t>
      </w:r>
      <w:r w:rsidRPr="00AA3628">
        <w:rPr>
          <w:rFonts w:ascii="Sylfaen" w:eastAsia="Sylfaen" w:hAnsi="Sylfaen"/>
          <w:sz w:val="24"/>
          <w:szCs w:val="24"/>
          <w:lang w:val="ka-GE"/>
        </w:rPr>
        <w:t>პროცესის წარმართვა, ანალიზი,</w:t>
      </w:r>
      <w:r w:rsidRPr="00AA3628">
        <w:rPr>
          <w:rFonts w:ascii="Sylfaen" w:eastAsia="Sylfaen" w:hAnsi="Sylfaen"/>
          <w:sz w:val="24"/>
          <w:szCs w:val="24"/>
        </w:rPr>
        <w:t xml:space="preserve"> </w:t>
      </w:r>
      <w:r w:rsidRPr="00AA3628">
        <w:rPr>
          <w:rFonts w:ascii="Sylfaen" w:eastAsia="Sylfaen" w:hAnsi="Sylfaen"/>
          <w:sz w:val="24"/>
          <w:szCs w:val="24"/>
          <w:lang w:val="ka-GE"/>
        </w:rPr>
        <w:t>პოლიტიკის</w:t>
      </w:r>
      <w:r w:rsidRPr="00AA3628">
        <w:rPr>
          <w:rFonts w:ascii="Sylfaen" w:eastAsia="Sylfaen" w:hAnsi="Sylfaen"/>
          <w:sz w:val="24"/>
          <w:szCs w:val="24"/>
        </w:rPr>
        <w:t xml:space="preserve"> </w:t>
      </w:r>
      <w:r w:rsidRPr="00AA3628">
        <w:rPr>
          <w:rFonts w:ascii="Sylfaen" w:eastAsia="Sylfaen" w:hAnsi="Sylfaen"/>
          <w:sz w:val="24"/>
          <w:szCs w:val="24"/>
          <w:lang w:val="ka-GE"/>
        </w:rPr>
        <w:t>კოორდინაცია, პოლიტიკის განხორციელების მონიტორინგი და შეფასება დაინტერესებული მხარეების ჩართულობით, ეკონომიკის განვითარებისათვის მნიშვნელოვანი მიმართულებების</w:t>
      </w:r>
      <w:r w:rsidRPr="00AA3628">
        <w:rPr>
          <w:rFonts w:ascii="Sylfaen" w:eastAsia="Sylfaen" w:hAnsi="Sylfaen"/>
          <w:sz w:val="24"/>
          <w:szCs w:val="24"/>
        </w:rPr>
        <w:t xml:space="preserve"> </w:t>
      </w:r>
      <w:r w:rsidRPr="00AA3628">
        <w:rPr>
          <w:rFonts w:ascii="Sylfaen" w:eastAsia="Sylfaen" w:hAnsi="Sylfaen"/>
          <w:sz w:val="24"/>
          <w:szCs w:val="24"/>
          <w:lang w:val="ka-GE"/>
        </w:rPr>
        <w:t>იდენტიფიცირება და ქვეყანაში მწვანე ეკონომიკის განვითარების ხელშეწყობა;</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სტაბილური მაკროეკონომიკური გარემოს შენარჩუნება;</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ეფექტიანი კოორდინაციით მცირე და საშუალო მეწარმეობის განვითარების სტრატეგიის და შესაბამისი სამოქმედო გეგმით განსაზღვრული ღონისძიებების განხორციელება;</w:t>
      </w:r>
    </w:p>
    <w:p w:rsidR="00431A39" w:rsidRPr="00AA3628" w:rsidRDefault="00431A39" w:rsidP="00431A39">
      <w:pPr>
        <w:spacing w:after="0" w:line="240" w:lineRule="auto"/>
        <w:jc w:val="both"/>
        <w:rPr>
          <w:rFonts w:ascii="Sylfaen" w:eastAsia="Sylfaen" w:hAnsi="Sylfaen"/>
          <w:sz w:val="24"/>
          <w:szCs w:val="24"/>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კერძო სექტორის განვითარების ხელშეწყობის მიზნით საჯარო-კერძო დიალოგის პლატფორმის ფარგლებში კერძო სექტორთან აქტიური თანამშრომლობა და აგრეთვე, კერძო სექტორის განვითარების ხელშეწყობის და სახელმწიფო და კერძო სექტორს შორის თანამშრომლობის გაღრმავების მიზნით შესაბამისი ღონისძიებების განხორციელება;</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საკანონმდებლო ინიციატივებზე რეგულირების გავლენის შეფასება (RIA);</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სტრატეგიის და შესაბამისი სამოქმედო გეგმის შემუშავება;</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განხორციელელბა, შრომის ბაზრის საინფორმაციო სისტემის შემდგომი განვითარება;</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ეკონომიკაში მიმდინარე ტენდენციების ანლიზი, გამოწვევებისა და განვითარების შესაძლებლობების იდენტიფიცირება, ეკონომიკურ ზრდაზე ორიენტირებული რეფორმების შემუშავება და განხორციელება, რომელშიც იგულისხმება თანმიმდევრული ნაბიჯების გადადგმა საინვესტიციო გარემოს გაუმჯობესებისა და კერძო სექტორის განვითარებისთვის;</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სრულყოფილ ათვისებას, ეროვნული წარმოების განვითარებას, ესქპორტის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ქვეყნის სრულფასოვანი მონაწილეობის ხელშეწყობას;</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გარემოსა და ბუნებრივი რესურსების რაციონალური გამოყენების ხელშეწყობისა და სხვადასხვა საერთაშორისო ხელშეკრულებებით ნაკისრი ვალდებულებების შესრულების მიზნით, საყოფაცხოვრებო მოწყობილობების ენერგო ეტიკეტირების კანონმდებლობისა და მისი აღსრულებისათვის საჭირო მარეგულირებელი ნორმატიული აქტების შემუშავება და აღსრულების პროცესის ხელშეწყობა;</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color w:val="000000" w:themeColor="text1"/>
          <w:sz w:val="24"/>
          <w:szCs w:val="24"/>
          <w:lang w:val="ka-GE"/>
        </w:rPr>
      </w:pPr>
      <w:r w:rsidRPr="00AA3628">
        <w:rPr>
          <w:rFonts w:ascii="Sylfaen" w:eastAsia="Sylfaen" w:hAnsi="Sylfaen"/>
          <w:sz w:val="24"/>
          <w:szCs w:val="24"/>
          <w:lang w:val="ka-GE"/>
        </w:rPr>
        <w:t xml:space="preserve">ევროკავშირთან ასოცირების ხელშეკრულების ფარგლებში ეროვნული კანონმდებლობის ევროკავშირის საკანონმდებლო აქტებთან და საერთაშორისო სამართლებრივ ინსტრუმენტებთან დაახლოების მიზნით შესაბამისი ღონისძიებების (2018 წლის 31 დეკემბრიდან დირექტივა 2010/30/EU-ის მოთხოვნების შესრულების ვალდებულება) გატარება და ეროვნულ კანონმდებლობაში იმპლემენტაცია, „ენერგოეფექტურობისა და მდგარდი ენერგეტიკის მხარდაჭერა საქართველოში“ პროექტზე მუშაობა, რომელიც ევროკავშირის დირექტივების შესაბამისად ითვალისწინებს საყოფაცხოვრებო მოწყობილობების მიერ ენერგიის მოხმარების აღმნიშვნელი მარკირების სისტემის შემუშავებასა და დანერგვას; საქართველოს ბაზარზე განთავსებული ან/და საქართველოში </w:t>
      </w:r>
      <w:r w:rsidRPr="00AA3628">
        <w:rPr>
          <w:rFonts w:ascii="Sylfaen" w:eastAsia="Sylfaen" w:hAnsi="Sylfaen"/>
          <w:color w:val="000000" w:themeColor="text1"/>
          <w:sz w:val="24"/>
          <w:szCs w:val="24"/>
          <w:lang w:val="ka-GE"/>
        </w:rPr>
        <w:t xml:space="preserve">ექსპლუატაციაში გაშვებული ენერგომომხმარებელი პროდუქტის შესაბამისობის უზრუნველყოფა კანონითა და შესაბამისი 16 ტექნიკური რეგლამენტებით განსაზღვრულ მოთხოვნებთან და აღნიშნულის თაობაზე მომხმარებლების ინფორმირება;  </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საქართველოს საერთაშორისო ეკონომიკურ სივრცეში ინტეგრაციისათვის სავაჭრო პარტნიორ ქვეყნებთან ეკონომიკური ურთიერთობების გაღრმავება;</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საქართველოს უარყოფითი სავაჭრო ბალანსის გაუმჯობესება;</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საქართველოს ენერგეტიკის სფეროში, ნავთობისა და გაზის რესურსების ათვისების და ნავთობის გადამუშავების სფეროში ინვესტიციების მოზიდვის ხელშეწყობა;</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ელექტროენერგიის განახლებადი და ალტერნატიული წყაროების მოძიების, უპირატესი ათვისებისა და ამ კუთხით დარგის სტაბილური განვითარების უზრუნველსაყოფად სამოქმედო გეგმის შემუშავება;</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ქარის და მზის ელექტროსადგურების და ბიომასის თბოელექტროსადგურის მშენებლობა;</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საქართველოს ენერგეტიკული ბაზრების მარეგულირებელი კანონმდებლობის ევროკავშირის საკანონმდებლო ბაზასთან დაახლოება და ეტაპობრივი დანერგვა;</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მშენებლობაში, მრეწველობასა და ტრანსპორტის სფეროებში ენერგოეფექტურობის საკანონმდებლო ბაზის შექმნა და რესურსდამზოგავი ღონისძიებების განხორციელების ხელშეწყობა, რომელიც   უზრუნველყოფს გარემოსა და ბუნებრივი რესურსების რაციონალურ გამოყენებას, ახლანდელი და მომავალი თაობების ინტერესების გათვალისწინებით;</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სამშენებლო სექტორის შემდგომი განვითარება, რომელიც მნიშვნელოვან გავლენას მოახდენს ქვეყნის ეკონომიკის განვითარებაზე, უზრუნველყოფს ქვეყანაში მშენებლობის ხარისხის/უსაფრთხოების გაუმჯობესებას, დასაქმების ზრდასა და მოსახლეობის ადგილებზე შენარჩუნებას;</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ქვეყნებს შორის ერთიანი სატრანსპორტო სისტემების შექმნის და ინფრასტრუქტურის გაუმჯობესების ხელშეწყობა, კონკურენტუნარიანი გადაზიდვის ტარიფების დაწესება;</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საზოგადობის ჩამოყალიბების პროცესების დაჩქარება, საინვესტიციო გარემოს გაუმჯობესების, მეწარმეობის და კონკურენციის განვითარების ხელშეწყობა. ევროპასა და აზიას შორის ფართოზოლოვანი გლობალური ინერნეტ ინფრასტრუქტურის განვითარება;</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საფოსტო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მსოფლიოს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431A39" w:rsidRDefault="00431A39" w:rsidP="00431A39">
      <w:pPr>
        <w:widowControl w:val="0"/>
        <w:autoSpaceDE w:val="0"/>
        <w:autoSpaceDN w:val="0"/>
        <w:adjustRightInd w:val="0"/>
        <w:spacing w:before="3" w:after="0" w:line="240" w:lineRule="auto"/>
        <w:rPr>
          <w:rFonts w:ascii="Sylfaen" w:hAnsi="Sylfaen" w:cs="Sylfaen"/>
          <w:color w:val="000000"/>
          <w:sz w:val="24"/>
          <w:szCs w:val="24"/>
          <w:lang w:val="ka-GE"/>
        </w:rPr>
      </w:pPr>
    </w:p>
    <w:p w:rsidR="00AA3628" w:rsidRPr="00AA3628" w:rsidRDefault="00AA3628" w:rsidP="00431A39">
      <w:pPr>
        <w:widowControl w:val="0"/>
        <w:autoSpaceDE w:val="0"/>
        <w:autoSpaceDN w:val="0"/>
        <w:adjustRightInd w:val="0"/>
        <w:spacing w:before="3" w:after="0" w:line="240" w:lineRule="auto"/>
        <w:rPr>
          <w:rFonts w:ascii="Sylfaen" w:hAnsi="Sylfaen" w:cs="Sylfaen"/>
          <w:color w:val="000000"/>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ტექნიკური და სამშენებლო სფეროს რეგულირება </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ბაზარზე განთავსებული პროდუქტის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დაახლოებით და ევროპულ ბაზარზე არსებული ზედამხედველობის სისტემის დანერგვით;</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რეგლამენტის დახვეწით;</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431A39" w:rsidRPr="00AA3628" w:rsidRDefault="00431A39" w:rsidP="00431A39">
      <w:pPr>
        <w:widowControl w:val="0"/>
        <w:autoSpaceDE w:val="0"/>
        <w:autoSpaceDN w:val="0"/>
        <w:adjustRightInd w:val="0"/>
        <w:spacing w:after="0" w:line="240" w:lineRule="auto"/>
        <w:rPr>
          <w:rFonts w:ascii="Sylfaen" w:hAnsi="Sylfaen" w:cs="Sylfaen"/>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სტანდარტიზაციისა და მეტროლოგიის სფეროს განვითარება </w:t>
      </w:r>
    </w:p>
    <w:p w:rsidR="00431A39" w:rsidRPr="00AA3628" w:rsidRDefault="00431A39" w:rsidP="00431A39">
      <w:pPr>
        <w:widowControl w:val="0"/>
        <w:autoSpaceDE w:val="0"/>
        <w:autoSpaceDN w:val="0"/>
        <w:adjustRightInd w:val="0"/>
        <w:spacing w:after="0" w:line="240" w:lineRule="auto"/>
        <w:rPr>
          <w:rFonts w:ascii="Sylfaen" w:hAnsi="Sylfaen" w:cs="Sylfaen"/>
          <w:color w:val="000000"/>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საქართველოს სტანდარტების და მეტროლოგიის ეროვნული სააგენტოს მომსახურების სფეროს და დიაპაზონის გაფართოება:</w:t>
      </w:r>
    </w:p>
    <w:p w:rsidR="00431A39" w:rsidRPr="00AA3628" w:rsidRDefault="00431A39" w:rsidP="00AF2470">
      <w:pPr>
        <w:numPr>
          <w:ilvl w:val="0"/>
          <w:numId w:val="24"/>
        </w:num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სააგენტოს სტანდარტების დეპარტამენტში ხარისხის მენეჯმენტის სისტემის ზოგადი პრინციპების დანერგვა ISO 9001 სტანდარტის შესაბამისად და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მიღება საქართველოს სტანდარტებად;</w:t>
      </w:r>
    </w:p>
    <w:p w:rsidR="00431A39" w:rsidRPr="00AA3628" w:rsidRDefault="00431A39" w:rsidP="00AF2470">
      <w:pPr>
        <w:numPr>
          <w:ilvl w:val="0"/>
          <w:numId w:val="24"/>
        </w:num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მეტროლოგიისა და სტანდარტიზაციის სფეროში საერთაშორისო აღიარების მისაღწევად ღრმა და ყოვლისმომცველი თავისუფალი სავაჭრო სივრცის (DCFTA) და ტექნიკური ბარიერები ვაჭრობაში (TBT) ნაწილის მოთხოვნების შესაბამისი ღონისძიებების განხორციელება.</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აკრედიტაციის პროცესის მართვა და განვითარება </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 შესაბამისობის შეფასების ბაზარზე აკრედიტაციის ახალი მიმართულებების შეთავაზება;</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ევროპის აკრედიტაციის რეგიონული ორგანიზაციის - EA-ს მიერ აკრედიტაციის საერთაშორისოდ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ორგანიზაციებში აღიარებისთვის დასკვნითი ღონისძიებების განხორციელება;</w:t>
      </w:r>
    </w:p>
    <w:p w:rsidR="00431A39" w:rsidRPr="00AA3628" w:rsidRDefault="00431A39" w:rsidP="00431A39">
      <w:pPr>
        <w:spacing w:after="0" w:line="240" w:lineRule="auto"/>
        <w:jc w:val="both"/>
        <w:rPr>
          <w:rFonts w:ascii="Sylfaen" w:eastAsia="Sylfaen" w:hAnsi="Sylfaen"/>
          <w:color w:val="000000" w:themeColor="text1"/>
          <w:sz w:val="24"/>
          <w:szCs w:val="24"/>
          <w:lang w:val="ka-GE"/>
        </w:rPr>
      </w:pPr>
    </w:p>
    <w:p w:rsidR="00431A39" w:rsidRPr="00AA3628" w:rsidRDefault="00431A39" w:rsidP="00431A39">
      <w:pPr>
        <w:spacing w:after="0" w:line="240" w:lineRule="auto"/>
        <w:jc w:val="both"/>
        <w:rPr>
          <w:rFonts w:ascii="Sylfaen" w:eastAsia="Sylfaen" w:hAnsi="Sylfaen"/>
          <w:color w:val="000000" w:themeColor="text1"/>
          <w:sz w:val="24"/>
          <w:szCs w:val="24"/>
          <w:lang w:val="ka-GE"/>
        </w:rPr>
      </w:pPr>
      <w:r w:rsidRPr="00AA3628">
        <w:rPr>
          <w:rFonts w:ascii="Sylfaen" w:eastAsia="Sylfaen" w:hAnsi="Sylfaen"/>
          <w:color w:val="000000" w:themeColor="text1"/>
          <w:sz w:val="24"/>
          <w:szCs w:val="24"/>
          <w:lang w:val="ka-GE"/>
        </w:rPr>
        <w:t>EA (European Cooperation for Accreditation)-ს მიერ აკრედიტაციის ახალი სფეროს სსტ ისო 15189: 2012/2015 „სამედიცინო ლაბორატორიები - კერძო მოთხოვნები“ აღიარების შემდეგ, აკრედიტაციის ცენტრის მიერ ILAC-ში (International Laboratory Accreditation Cooperation) განაცხადის გაკეთება ორმხრივ აღიარებაზე.</w:t>
      </w:r>
    </w:p>
    <w:p w:rsidR="00431A39" w:rsidRPr="00AA3628" w:rsidRDefault="00431A39" w:rsidP="00431A39">
      <w:pPr>
        <w:widowControl w:val="0"/>
        <w:autoSpaceDE w:val="0"/>
        <w:autoSpaceDN w:val="0"/>
        <w:adjustRightInd w:val="0"/>
        <w:spacing w:before="13" w:after="0" w:line="240" w:lineRule="auto"/>
        <w:rPr>
          <w:rFonts w:ascii="Sylfaen" w:hAnsi="Sylfaen" w:cs="Sylfaen"/>
          <w:color w:val="000000"/>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ტურიზმის განვითარების ხელშეწყობა </w:t>
      </w:r>
    </w:p>
    <w:p w:rsidR="00431A39" w:rsidRPr="00AA3628" w:rsidRDefault="00431A39" w:rsidP="00431A39">
      <w:pPr>
        <w:spacing w:after="0" w:line="240" w:lineRule="auto"/>
        <w:jc w:val="both"/>
        <w:rPr>
          <w:rFonts w:ascii="Sylfaen" w:hAnsi="Sylfaen" w:cs="Sylfaen"/>
          <w:b/>
          <w:i/>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საქართველოს, როგორც ტურისტული ქვეყნის, პოპულარიზაცია საერთაშორისო ბაზარზე;</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ახალი ტურისტული პროდუქტის განვითარება და არსებული ტურისტული პროდუქტის დივერსიფიკაცია (მარშუტების შემუშავება, პროდუქტის ბეჭდური-საინფორმაციო მასალის მომზადება);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მცირე ტურისტული ინფრასტრუქტურის განვითარება;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ტურისტებისთვის მაღალი ხარისხის მომსახურების მიწოდება.</w:t>
      </w:r>
    </w:p>
    <w:p w:rsidR="00431A39" w:rsidRPr="00AA3628" w:rsidRDefault="00431A39" w:rsidP="00431A39">
      <w:pPr>
        <w:widowControl w:val="0"/>
        <w:autoSpaceDE w:val="0"/>
        <w:autoSpaceDN w:val="0"/>
        <w:adjustRightInd w:val="0"/>
        <w:spacing w:before="13" w:after="0" w:line="240" w:lineRule="auto"/>
        <w:rPr>
          <w:rFonts w:ascii="Sylfaen" w:hAnsi="Sylfaen" w:cs="Sylfaen"/>
          <w:color w:val="000000"/>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სახელმწიფო ქონების მართვა </w:t>
      </w:r>
    </w:p>
    <w:p w:rsidR="00431A39" w:rsidRPr="00AA3628" w:rsidRDefault="00431A39" w:rsidP="00431A39">
      <w:pPr>
        <w:widowControl w:val="0"/>
        <w:autoSpaceDE w:val="0"/>
        <w:autoSpaceDN w:val="0"/>
        <w:adjustRightInd w:val="0"/>
        <w:spacing w:after="0" w:line="240" w:lineRule="auto"/>
        <w:rPr>
          <w:rFonts w:ascii="Sylfaen" w:hAnsi="Sylfaen" w:cs="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სახელმწიფო ქონების მართვა/განკარგვა და სახელმწიფო საწარმოთა მართვა. სააგენტოს მართვაში რიცხული ლიკვიდური, გადახდისუუნარო და მომგებიანი საწარმოების კლასიფიკაცია მისი ქონებრივი და ფინანსური მდგომარეობის მიხედვით. არამომგებიანი საწარმოების რაოდენობის შემცირება ლიკვიდაციის, გაკოტრების ან რეორგანიზაციის გზით;</w:t>
      </w:r>
    </w:p>
    <w:p w:rsidR="00431A39" w:rsidRPr="00AA3628" w:rsidRDefault="00431A39" w:rsidP="00431A39">
      <w:pPr>
        <w:spacing w:after="0" w:line="240" w:lineRule="auto"/>
        <w:jc w:val="both"/>
        <w:rPr>
          <w:rFonts w:ascii="Sylfaen" w:eastAsia="Sylfaen" w:hAnsi="Sylfaen"/>
          <w:color w:val="000000" w:themeColor="text1"/>
          <w:sz w:val="24"/>
          <w:szCs w:val="24"/>
          <w:lang w:val="ka-GE"/>
        </w:rPr>
      </w:pPr>
    </w:p>
    <w:p w:rsidR="00431A39" w:rsidRPr="00AA3628" w:rsidRDefault="00431A39" w:rsidP="00431A39">
      <w:pPr>
        <w:spacing w:after="0" w:line="240" w:lineRule="auto"/>
        <w:jc w:val="both"/>
        <w:rPr>
          <w:rFonts w:ascii="Sylfaen" w:eastAsia="Sylfaen" w:hAnsi="Sylfaen"/>
          <w:color w:val="000000" w:themeColor="text1"/>
          <w:sz w:val="24"/>
          <w:szCs w:val="24"/>
          <w:lang w:val="ka-GE"/>
        </w:rPr>
      </w:pPr>
      <w:r w:rsidRPr="00AA3628">
        <w:rPr>
          <w:rFonts w:ascii="Sylfaen" w:eastAsia="Sylfaen" w:hAnsi="Sylfaen"/>
          <w:color w:val="000000" w:themeColor="text1"/>
          <w:sz w:val="24"/>
          <w:szCs w:val="24"/>
          <w:lang w:val="ka-GE"/>
        </w:rPr>
        <w:t>გამოუყენებელი აქტივების ეკონომიკურ ბრუნვაში ჩართვისა და მასზე ხელმისაწვდომობის უზრუნველყოფა;</w:t>
      </w:r>
    </w:p>
    <w:p w:rsidR="00431A39" w:rsidRPr="00AA3628" w:rsidRDefault="00431A39" w:rsidP="00431A39">
      <w:pPr>
        <w:spacing w:after="0" w:line="240" w:lineRule="auto"/>
        <w:jc w:val="both"/>
        <w:rPr>
          <w:rFonts w:ascii="Sylfaen" w:eastAsia="Sylfaen" w:hAnsi="Sylfaen"/>
          <w:color w:val="000000" w:themeColor="text1"/>
          <w:sz w:val="24"/>
          <w:szCs w:val="24"/>
          <w:lang w:val="ka-GE"/>
        </w:rPr>
      </w:pPr>
    </w:p>
    <w:p w:rsidR="00431A39" w:rsidRPr="00AA3628" w:rsidRDefault="00431A39" w:rsidP="00431A39">
      <w:pPr>
        <w:spacing w:after="0" w:line="240" w:lineRule="auto"/>
        <w:jc w:val="both"/>
        <w:rPr>
          <w:rFonts w:ascii="Sylfaen" w:eastAsia="Sylfaen" w:hAnsi="Sylfaen"/>
          <w:color w:val="000000" w:themeColor="text1"/>
          <w:sz w:val="24"/>
          <w:szCs w:val="24"/>
          <w:lang w:val="ka-GE"/>
        </w:rPr>
      </w:pPr>
      <w:r w:rsidRPr="00AA3628">
        <w:rPr>
          <w:rFonts w:ascii="Sylfaen" w:eastAsia="Sylfaen" w:hAnsi="Sylfaen"/>
          <w:color w:val="000000" w:themeColor="text1"/>
          <w:sz w:val="24"/>
          <w:szCs w:val="24"/>
          <w:lang w:val="ka-GE"/>
        </w:rPr>
        <w:t>სახელმწიფო ქონების განკარგვის პროცესების შესახებ ინფორმაციის ხელმისაწვდომობის გაუმჯობესება.</w:t>
      </w:r>
    </w:p>
    <w:p w:rsidR="00431A39" w:rsidRPr="00AA3628" w:rsidRDefault="00431A39" w:rsidP="00431A39">
      <w:pPr>
        <w:spacing w:after="0" w:line="240" w:lineRule="auto"/>
        <w:jc w:val="both"/>
        <w:rPr>
          <w:rFonts w:ascii="Sylfaen" w:eastAsia="Sylfaen" w:hAnsi="Sylfaen"/>
          <w:color w:val="000000" w:themeColor="text1"/>
          <w:sz w:val="24"/>
          <w:szCs w:val="24"/>
          <w:lang w:val="ka-GE"/>
        </w:rPr>
      </w:pPr>
    </w:p>
    <w:p w:rsidR="00431A39" w:rsidRPr="00AA3628" w:rsidRDefault="00431A39" w:rsidP="00431A39">
      <w:pPr>
        <w:spacing w:after="0" w:line="240" w:lineRule="auto"/>
        <w:jc w:val="both"/>
        <w:rPr>
          <w:rFonts w:ascii="Sylfaen" w:eastAsia="Sylfaen" w:hAnsi="Sylfaen"/>
          <w:color w:val="000000" w:themeColor="text1"/>
          <w:sz w:val="24"/>
          <w:szCs w:val="24"/>
          <w:lang w:val="ka-GE"/>
        </w:rPr>
      </w:pPr>
      <w:r w:rsidRPr="00AA3628">
        <w:rPr>
          <w:rFonts w:ascii="Sylfaen" w:eastAsia="Sylfaen" w:hAnsi="Sylfaen"/>
          <w:color w:val="000000" w:themeColor="text1"/>
          <w:sz w:val="24"/>
          <w:szCs w:val="24"/>
          <w:lang w:val="ka-GE"/>
        </w:rPr>
        <w:t>სახელმწიფო ქონების მოვლა-პატრონობა და დაცვის უზრუნველყოფა;</w:t>
      </w:r>
    </w:p>
    <w:p w:rsidR="00431A39" w:rsidRPr="00AA3628" w:rsidRDefault="00431A39" w:rsidP="00431A39">
      <w:pPr>
        <w:spacing w:after="0" w:line="240" w:lineRule="auto"/>
        <w:jc w:val="both"/>
        <w:rPr>
          <w:rFonts w:ascii="Sylfaen" w:eastAsia="Sylfaen" w:hAnsi="Sylfaen"/>
          <w:color w:val="000000" w:themeColor="text1"/>
          <w:sz w:val="24"/>
          <w:szCs w:val="24"/>
          <w:lang w:val="ka-GE"/>
        </w:rPr>
      </w:pPr>
    </w:p>
    <w:p w:rsidR="00431A39" w:rsidRPr="00AA3628" w:rsidRDefault="00431A39" w:rsidP="00431A39">
      <w:pPr>
        <w:spacing w:after="0" w:line="240" w:lineRule="auto"/>
        <w:jc w:val="both"/>
        <w:rPr>
          <w:rFonts w:ascii="Sylfaen" w:eastAsia="Sylfaen" w:hAnsi="Sylfaen"/>
          <w:color w:val="000000" w:themeColor="text1"/>
          <w:sz w:val="24"/>
          <w:szCs w:val="24"/>
          <w:lang w:val="ka-GE"/>
        </w:rPr>
      </w:pPr>
      <w:r w:rsidRPr="00AA3628">
        <w:rPr>
          <w:rFonts w:ascii="Sylfaen" w:eastAsia="Sylfaen" w:hAnsi="Sylfaen"/>
          <w:color w:val="000000" w:themeColor="text1"/>
          <w:sz w:val="24"/>
          <w:szCs w:val="24"/>
          <w:lang w:val="ka-GE"/>
        </w:rPr>
        <w:t>სვანეთში,  გუდაურსა და ბაკურიანში საბაგიროების და სასრიალო ტრასების მშენებლობა და ინფრასტრუქტურის განვითარება,  რაც  უზრუნველყოფს ტურისტული სეზონის გახანგრძლივებას, ქვეყნის კულტურული ცხოვრების ხელშეწყობას, რეგიონში ეკონომიკური ფონის ამაღლებას მცირე და საშუალო მეწარმეებისთვის;</w:t>
      </w:r>
    </w:p>
    <w:p w:rsidR="00431A39" w:rsidRPr="00AA3628" w:rsidRDefault="00431A39" w:rsidP="00431A39">
      <w:pPr>
        <w:spacing w:after="0" w:line="240" w:lineRule="auto"/>
        <w:jc w:val="both"/>
        <w:rPr>
          <w:rFonts w:ascii="Sylfaen" w:eastAsia="Sylfaen" w:hAnsi="Sylfaen"/>
          <w:color w:val="000000" w:themeColor="text1"/>
          <w:sz w:val="24"/>
          <w:szCs w:val="24"/>
          <w:lang w:val="ka-GE"/>
        </w:rPr>
      </w:pPr>
    </w:p>
    <w:p w:rsidR="00431A39" w:rsidRPr="00AA3628" w:rsidRDefault="00431A39" w:rsidP="00431A39">
      <w:pPr>
        <w:spacing w:after="0" w:line="240" w:lineRule="auto"/>
        <w:jc w:val="both"/>
        <w:rPr>
          <w:rFonts w:ascii="Sylfaen" w:eastAsia="Sylfaen" w:hAnsi="Sylfaen"/>
          <w:color w:val="000000" w:themeColor="text1"/>
          <w:sz w:val="24"/>
          <w:szCs w:val="24"/>
          <w:lang w:val="ka-GE"/>
        </w:rPr>
      </w:pPr>
      <w:r w:rsidRPr="00AA3628">
        <w:rPr>
          <w:rFonts w:ascii="Sylfaen" w:eastAsia="Sylfaen" w:hAnsi="Sylfaen"/>
          <w:color w:val="000000" w:themeColor="text1"/>
          <w:sz w:val="24"/>
          <w:szCs w:val="24"/>
          <w:lang w:val="ka-GE"/>
        </w:rPr>
        <w:t>საქართველოს აეროპორტების განვითარების ხელშეწყობა (ქუთაისის საერთაშორისო აეროპორტის გაფართოება).</w:t>
      </w:r>
    </w:p>
    <w:p w:rsidR="00431A39" w:rsidRPr="00AA3628" w:rsidRDefault="00431A39" w:rsidP="00431A39">
      <w:pPr>
        <w:widowControl w:val="0"/>
        <w:autoSpaceDE w:val="0"/>
        <w:autoSpaceDN w:val="0"/>
        <w:adjustRightInd w:val="0"/>
        <w:spacing w:after="0" w:line="240" w:lineRule="auto"/>
        <w:rPr>
          <w:rFonts w:ascii="Sylfaen" w:hAnsi="Sylfaen" w:cs="Sylfaen"/>
          <w:color w:val="000000" w:themeColor="text1"/>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color w:val="000000" w:themeColor="text1"/>
          <w:sz w:val="24"/>
          <w:szCs w:val="24"/>
          <w:lang w:val="ka-GE"/>
        </w:rPr>
      </w:pPr>
      <w:r w:rsidRPr="00AA3628">
        <w:rPr>
          <w:rFonts w:ascii="Sylfaen" w:hAnsi="Sylfaen" w:cs="Sylfaen"/>
          <w:b/>
          <w:color w:val="000000" w:themeColor="text1"/>
          <w:sz w:val="24"/>
          <w:szCs w:val="24"/>
          <w:lang w:val="ka-GE"/>
        </w:rPr>
        <w:t xml:space="preserve">მეწარმეობის განვითარება </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eastAsia="Sylfaen" w:hAnsi="Sylfaen"/>
          <w:sz w:val="24"/>
          <w:szCs w:val="24"/>
          <w:lang w:val="ka-GE"/>
        </w:rPr>
      </w:pPr>
      <w:r w:rsidRPr="00AA3628">
        <w:rPr>
          <w:rFonts w:ascii="Sylfaen" w:eastAsia="Sylfaen" w:hAnsi="Sylfaen"/>
          <w:sz w:val="24"/>
          <w:szCs w:val="24"/>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ჩამოყალიბებისათვის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431A39" w:rsidRPr="00AA3628" w:rsidRDefault="00431A39" w:rsidP="00431A39">
      <w:pPr>
        <w:spacing w:after="0" w:line="240" w:lineRule="auto"/>
        <w:jc w:val="both"/>
        <w:rPr>
          <w:rFonts w:ascii="Sylfaen" w:eastAsia="Sylfaen" w:hAnsi="Sylfaen"/>
          <w:sz w:val="24"/>
          <w:szCs w:val="24"/>
          <w:lang w:val="ka-GE"/>
        </w:rPr>
      </w:pPr>
    </w:p>
    <w:p w:rsidR="00431A39" w:rsidRPr="00AA3628" w:rsidRDefault="00431A39" w:rsidP="00431A39">
      <w:pPr>
        <w:spacing w:after="0" w:line="240" w:lineRule="auto"/>
        <w:jc w:val="both"/>
        <w:rPr>
          <w:rFonts w:ascii="Sylfaen" w:hAnsi="Sylfaen" w:cs="Sylfaen"/>
          <w:color w:val="000000"/>
          <w:sz w:val="24"/>
          <w:szCs w:val="24"/>
          <w:lang w:val="ka-GE"/>
        </w:rPr>
      </w:pPr>
      <w:r w:rsidRPr="00AA3628">
        <w:rPr>
          <w:rFonts w:ascii="Sylfaen" w:eastAsia="Sylfaen" w:hAnsi="Sylfaen"/>
          <w:sz w:val="24"/>
          <w:szCs w:val="24"/>
          <w:lang w:val="ka-GE"/>
        </w:rPr>
        <w:t xml:space="preserve">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სექტორისათვის ფინანსების ხელმისაწვდომობის გაზრდა, საქართველოს ეკონომიკის რეგიონალური და </w:t>
      </w:r>
      <w:r w:rsidRPr="00AA3628">
        <w:rPr>
          <w:rFonts w:ascii="Sylfaen" w:hAnsi="Sylfaen" w:cs="Sylfaen"/>
          <w:color w:val="000000"/>
          <w:sz w:val="24"/>
          <w:szCs w:val="24"/>
          <w:lang w:val="ka-GE"/>
        </w:rPr>
        <w:t>გლო</w:t>
      </w:r>
      <w:r w:rsidRPr="00AA3628">
        <w:rPr>
          <w:rFonts w:ascii="Sylfaen" w:hAnsi="Sylfaen" w:cs="Sylfaen"/>
          <w:color w:val="000000"/>
          <w:spacing w:val="-1"/>
          <w:sz w:val="24"/>
          <w:szCs w:val="24"/>
          <w:lang w:val="ka-GE"/>
        </w:rPr>
        <w:t>ბ</w:t>
      </w:r>
      <w:r w:rsidRPr="00AA3628">
        <w:rPr>
          <w:rFonts w:ascii="Sylfaen" w:hAnsi="Sylfaen" w:cs="Sylfaen"/>
          <w:color w:val="000000"/>
          <w:sz w:val="24"/>
          <w:szCs w:val="24"/>
          <w:lang w:val="ka-GE"/>
        </w:rPr>
        <w:t>ალ</w:t>
      </w:r>
      <w:r w:rsidRPr="00AA3628">
        <w:rPr>
          <w:rFonts w:ascii="Sylfaen" w:hAnsi="Sylfaen" w:cs="Sylfaen"/>
          <w:color w:val="000000"/>
          <w:spacing w:val="-2"/>
          <w:sz w:val="24"/>
          <w:szCs w:val="24"/>
          <w:lang w:val="ka-GE"/>
        </w:rPr>
        <w:t>უ</w:t>
      </w:r>
      <w:r w:rsidRPr="00AA3628">
        <w:rPr>
          <w:rFonts w:ascii="Sylfaen" w:hAnsi="Sylfaen" w:cs="Sylfaen"/>
          <w:color w:val="000000"/>
          <w:spacing w:val="1"/>
          <w:sz w:val="24"/>
          <w:szCs w:val="24"/>
          <w:lang w:val="ka-GE"/>
        </w:rPr>
        <w:t>რ</w:t>
      </w:r>
      <w:r w:rsidRPr="00AA3628">
        <w:rPr>
          <w:rFonts w:ascii="Sylfaen" w:hAnsi="Sylfaen" w:cs="Sylfaen"/>
          <w:color w:val="000000"/>
          <w:sz w:val="24"/>
          <w:szCs w:val="24"/>
          <w:lang w:val="ka-GE"/>
        </w:rPr>
        <w:t xml:space="preserve">ი </w:t>
      </w:r>
      <w:r w:rsidRPr="00AA3628">
        <w:rPr>
          <w:rFonts w:ascii="Sylfaen" w:hAnsi="Sylfaen" w:cs="Sylfaen"/>
          <w:color w:val="000000"/>
          <w:spacing w:val="-1"/>
          <w:sz w:val="24"/>
          <w:szCs w:val="24"/>
          <w:lang w:val="ka-GE"/>
        </w:rPr>
        <w:t>კ</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კ</w:t>
      </w:r>
      <w:r w:rsidRPr="00AA3628">
        <w:rPr>
          <w:rFonts w:ascii="Sylfaen" w:hAnsi="Sylfaen" w:cs="Sylfaen"/>
          <w:color w:val="000000"/>
          <w:sz w:val="24"/>
          <w:szCs w:val="24"/>
          <w:lang w:val="ka-GE"/>
        </w:rPr>
        <w:t>უ</w:t>
      </w:r>
      <w:r w:rsidRPr="00AA3628">
        <w:rPr>
          <w:rFonts w:ascii="Sylfaen" w:hAnsi="Sylfaen" w:cs="Sylfaen"/>
          <w:color w:val="000000"/>
          <w:spacing w:val="-2"/>
          <w:sz w:val="24"/>
          <w:szCs w:val="24"/>
          <w:lang w:val="ka-GE"/>
        </w:rPr>
        <w:t>რ</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ტ</w:t>
      </w:r>
      <w:r w:rsidRPr="00AA3628">
        <w:rPr>
          <w:rFonts w:ascii="Sylfaen" w:hAnsi="Sylfaen" w:cs="Sylfaen"/>
          <w:color w:val="000000"/>
          <w:sz w:val="24"/>
          <w:szCs w:val="24"/>
          <w:lang w:val="ka-GE"/>
        </w:rPr>
        <w:t>უ</w:t>
      </w:r>
      <w:r w:rsidRPr="00AA3628">
        <w:rPr>
          <w:rFonts w:ascii="Sylfaen" w:hAnsi="Sylfaen" w:cs="Sylfaen"/>
          <w:color w:val="000000"/>
          <w:spacing w:val="1"/>
          <w:sz w:val="24"/>
          <w:szCs w:val="24"/>
          <w:lang w:val="ka-GE"/>
        </w:rPr>
        <w:t>ნ</w:t>
      </w:r>
      <w:r w:rsidRPr="00AA3628">
        <w:rPr>
          <w:rFonts w:ascii="Sylfaen" w:hAnsi="Sylfaen" w:cs="Sylfaen"/>
          <w:color w:val="000000"/>
          <w:spacing w:val="-3"/>
          <w:sz w:val="24"/>
          <w:szCs w:val="24"/>
          <w:lang w:val="ka-GE"/>
        </w:rPr>
        <w:t>ა</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ს ზ</w:t>
      </w:r>
      <w:r w:rsidRPr="00AA3628">
        <w:rPr>
          <w:rFonts w:ascii="Sylfaen" w:hAnsi="Sylfaen" w:cs="Sylfaen"/>
          <w:color w:val="000000"/>
          <w:spacing w:val="1"/>
          <w:sz w:val="24"/>
          <w:szCs w:val="24"/>
          <w:lang w:val="ka-GE"/>
        </w:rPr>
        <w:t>რდ</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ს ხ</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ლ</w:t>
      </w:r>
      <w:r w:rsidRPr="00AA3628">
        <w:rPr>
          <w:rFonts w:ascii="Sylfaen" w:hAnsi="Sylfaen" w:cs="Sylfaen"/>
          <w:color w:val="000000"/>
          <w:spacing w:val="-2"/>
          <w:sz w:val="24"/>
          <w:szCs w:val="24"/>
          <w:lang w:val="ka-GE"/>
        </w:rPr>
        <w:t>შ</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წყ</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ბ</w:t>
      </w:r>
      <w:r w:rsidRPr="00AA3628">
        <w:rPr>
          <w:rFonts w:ascii="Sylfaen" w:hAnsi="Sylfaen" w:cs="Sylfaen"/>
          <w:color w:val="000000"/>
          <w:sz w:val="24"/>
          <w:szCs w:val="24"/>
          <w:lang w:val="ka-GE"/>
        </w:rPr>
        <w:t>ა;</w:t>
      </w:r>
    </w:p>
    <w:p w:rsidR="00431A39" w:rsidRPr="00AA3628" w:rsidRDefault="00431A39" w:rsidP="00431A39">
      <w:pPr>
        <w:spacing w:after="0" w:line="240" w:lineRule="auto"/>
        <w:jc w:val="both"/>
        <w:rPr>
          <w:rFonts w:ascii="Sylfaen" w:hAnsi="Sylfaen" w:cs="Sylfaen"/>
          <w:color w:val="000000"/>
          <w:sz w:val="24"/>
          <w:szCs w:val="24"/>
          <w:lang w:val="ka-GE"/>
        </w:rPr>
      </w:pPr>
    </w:p>
    <w:p w:rsidR="00431A39" w:rsidRPr="00AA3628" w:rsidRDefault="00431A39" w:rsidP="00431A39">
      <w:pPr>
        <w:widowControl w:val="0"/>
        <w:autoSpaceDE w:val="0"/>
        <w:autoSpaceDN w:val="0"/>
        <w:adjustRightInd w:val="0"/>
        <w:spacing w:after="0" w:line="240" w:lineRule="auto"/>
        <w:jc w:val="both"/>
        <w:rPr>
          <w:rFonts w:ascii="Sylfaen" w:hAnsi="Sylfaen" w:cs="Sylfaen"/>
          <w:sz w:val="24"/>
          <w:szCs w:val="24"/>
          <w:lang w:val="ka-GE"/>
        </w:rPr>
      </w:pPr>
      <w:r w:rsidRPr="00AA3628">
        <w:rPr>
          <w:rFonts w:ascii="Sylfaen" w:hAnsi="Sylfaen" w:cs="Sylfaen"/>
          <w:sz w:val="24"/>
          <w:szCs w:val="24"/>
          <w:lang w:val="ka-GE"/>
        </w:rPr>
        <w:t xml:space="preserve">ფინანსებზე ხელმისაწვდომობის გამარტივებისა და ტექნიკური დახმარების გზით საქართველოში არსებული საწარმოების გაფართოება/გადაიარაღების ხელშეწყობა. ახალი საწარმოების შექმნა, რომელიც მოიცავს ფინანსებზე ხელმისაწვდომობისა და ტექნიკური დახმარების კომპონენტებს. </w:t>
      </w:r>
    </w:p>
    <w:p w:rsidR="00431A39" w:rsidRPr="00AA3628" w:rsidRDefault="00431A39" w:rsidP="00431A39">
      <w:pPr>
        <w:spacing w:after="0" w:line="240" w:lineRule="auto"/>
        <w:jc w:val="both"/>
        <w:rPr>
          <w:rFonts w:ascii="Sylfaen" w:eastAsia="Sylfaen" w:hAnsi="Sylfaen"/>
          <w:color w:val="FF0000"/>
          <w:sz w:val="24"/>
          <w:szCs w:val="24"/>
          <w:lang w:val="ka-GE"/>
        </w:rPr>
      </w:pPr>
    </w:p>
    <w:p w:rsidR="00431A39" w:rsidRPr="00AA3628" w:rsidRDefault="00431A39" w:rsidP="00431A39">
      <w:pPr>
        <w:spacing w:after="0" w:line="240" w:lineRule="auto"/>
        <w:jc w:val="both"/>
        <w:rPr>
          <w:rFonts w:ascii="Sylfaen" w:hAnsi="Sylfaen" w:cs="Sylfaen"/>
          <w:color w:val="000000"/>
          <w:sz w:val="24"/>
          <w:szCs w:val="24"/>
          <w:lang w:val="ka-GE"/>
        </w:rPr>
      </w:pP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აგა</w:t>
      </w:r>
      <w:r w:rsidRPr="00AA3628">
        <w:rPr>
          <w:rFonts w:ascii="Sylfaen" w:hAnsi="Sylfaen" w:cs="Sylfaen"/>
          <w:color w:val="000000"/>
          <w:spacing w:val="1"/>
          <w:sz w:val="24"/>
          <w:szCs w:val="24"/>
          <w:lang w:val="ka-GE"/>
        </w:rPr>
        <w:t>რე</w:t>
      </w:r>
      <w:r w:rsidRPr="00AA3628">
        <w:rPr>
          <w:rFonts w:ascii="Sylfaen" w:hAnsi="Sylfaen" w:cs="Sylfaen"/>
          <w:color w:val="000000"/>
          <w:sz w:val="24"/>
          <w:szCs w:val="24"/>
          <w:lang w:val="ka-GE"/>
        </w:rPr>
        <w:t>ო</w:t>
      </w:r>
      <w:r w:rsidRPr="00AA3628">
        <w:rPr>
          <w:rFonts w:ascii="Sylfaen" w:hAnsi="Sylfaen" w:cs="Sylfaen"/>
          <w:color w:val="000000"/>
          <w:spacing w:val="3"/>
          <w:sz w:val="24"/>
          <w:szCs w:val="24"/>
          <w:lang w:val="ka-GE"/>
        </w:rPr>
        <w:t xml:space="preserve"> </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ვ</w:t>
      </w:r>
      <w:r w:rsidRPr="00AA3628">
        <w:rPr>
          <w:rFonts w:ascii="Sylfaen" w:hAnsi="Sylfaen" w:cs="Sylfaen"/>
          <w:color w:val="000000"/>
          <w:sz w:val="24"/>
          <w:szCs w:val="24"/>
          <w:lang w:val="ka-GE"/>
        </w:rPr>
        <w:t>აჭ</w:t>
      </w:r>
      <w:r w:rsidRPr="00AA3628">
        <w:rPr>
          <w:rFonts w:ascii="Sylfaen" w:hAnsi="Sylfaen" w:cs="Sylfaen"/>
          <w:color w:val="000000"/>
          <w:spacing w:val="-2"/>
          <w:sz w:val="24"/>
          <w:szCs w:val="24"/>
          <w:lang w:val="ka-GE"/>
        </w:rPr>
        <w:t>რ</w:t>
      </w:r>
      <w:r w:rsidRPr="00AA3628">
        <w:rPr>
          <w:rFonts w:ascii="Sylfaen" w:hAnsi="Sylfaen" w:cs="Sylfaen"/>
          <w:color w:val="000000"/>
          <w:sz w:val="24"/>
          <w:szCs w:val="24"/>
          <w:lang w:val="ka-GE"/>
        </w:rPr>
        <w:t>ო</w:t>
      </w:r>
      <w:r w:rsidRPr="00AA3628">
        <w:rPr>
          <w:rFonts w:ascii="Sylfaen" w:hAnsi="Sylfaen" w:cs="Sylfaen"/>
          <w:color w:val="000000"/>
          <w:spacing w:val="-2"/>
          <w:sz w:val="24"/>
          <w:szCs w:val="24"/>
          <w:lang w:val="ka-GE"/>
        </w:rPr>
        <w:t>-</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კ</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მიკ</w:t>
      </w:r>
      <w:r w:rsidRPr="00AA3628">
        <w:rPr>
          <w:rFonts w:ascii="Sylfaen" w:hAnsi="Sylfaen" w:cs="Sylfaen"/>
          <w:color w:val="000000"/>
          <w:sz w:val="24"/>
          <w:szCs w:val="24"/>
          <w:lang w:val="ka-GE"/>
        </w:rPr>
        <w:t>უ</w:t>
      </w:r>
      <w:r w:rsidRPr="00AA3628">
        <w:rPr>
          <w:rFonts w:ascii="Sylfaen" w:hAnsi="Sylfaen" w:cs="Sylfaen"/>
          <w:color w:val="000000"/>
          <w:spacing w:val="1"/>
          <w:sz w:val="24"/>
          <w:szCs w:val="24"/>
          <w:lang w:val="ka-GE"/>
        </w:rPr>
        <w:t>რ</w:t>
      </w:r>
      <w:r w:rsidRPr="00AA3628">
        <w:rPr>
          <w:rFonts w:ascii="Sylfaen" w:hAnsi="Sylfaen" w:cs="Sylfaen"/>
          <w:color w:val="000000"/>
          <w:sz w:val="24"/>
          <w:szCs w:val="24"/>
          <w:lang w:val="ka-GE"/>
        </w:rPr>
        <w:t>ი</w:t>
      </w:r>
      <w:r w:rsidRPr="00AA3628">
        <w:rPr>
          <w:rFonts w:ascii="Sylfaen" w:hAnsi="Sylfaen" w:cs="Sylfaen"/>
          <w:color w:val="000000"/>
          <w:spacing w:val="2"/>
          <w:sz w:val="24"/>
          <w:szCs w:val="24"/>
          <w:lang w:val="ka-GE"/>
        </w:rPr>
        <w:t xml:space="preserve"> </w:t>
      </w:r>
      <w:r w:rsidRPr="00AA3628">
        <w:rPr>
          <w:rFonts w:ascii="Sylfaen" w:hAnsi="Sylfaen" w:cs="Sylfaen"/>
          <w:color w:val="000000"/>
          <w:sz w:val="24"/>
          <w:szCs w:val="24"/>
          <w:lang w:val="ka-GE"/>
        </w:rPr>
        <w:t>უ</w:t>
      </w:r>
      <w:r w:rsidRPr="00AA3628">
        <w:rPr>
          <w:rFonts w:ascii="Sylfaen" w:hAnsi="Sylfaen" w:cs="Sylfaen"/>
          <w:color w:val="000000"/>
          <w:spacing w:val="-2"/>
          <w:sz w:val="24"/>
          <w:szCs w:val="24"/>
          <w:lang w:val="ka-GE"/>
        </w:rPr>
        <w:t>რ</w:t>
      </w:r>
      <w:r w:rsidRPr="00AA3628">
        <w:rPr>
          <w:rFonts w:ascii="Sylfaen" w:hAnsi="Sylfaen" w:cs="Sylfaen"/>
          <w:color w:val="000000"/>
          <w:spacing w:val="1"/>
          <w:sz w:val="24"/>
          <w:szCs w:val="24"/>
          <w:lang w:val="ka-GE"/>
        </w:rPr>
        <w:t>თ</w:t>
      </w:r>
      <w:r w:rsidRPr="00AA3628">
        <w:rPr>
          <w:rFonts w:ascii="Sylfaen" w:hAnsi="Sylfaen" w:cs="Sylfaen"/>
          <w:color w:val="000000"/>
          <w:spacing w:val="-1"/>
          <w:sz w:val="24"/>
          <w:szCs w:val="24"/>
          <w:lang w:val="ka-GE"/>
        </w:rPr>
        <w:t>იე</w:t>
      </w:r>
      <w:r w:rsidRPr="00AA3628">
        <w:rPr>
          <w:rFonts w:ascii="Sylfaen" w:hAnsi="Sylfaen" w:cs="Sylfaen"/>
          <w:color w:val="000000"/>
          <w:spacing w:val="1"/>
          <w:sz w:val="24"/>
          <w:szCs w:val="24"/>
          <w:lang w:val="ka-GE"/>
        </w:rPr>
        <w:t>რ</w:t>
      </w:r>
      <w:r w:rsidRPr="00AA3628">
        <w:rPr>
          <w:rFonts w:ascii="Sylfaen" w:hAnsi="Sylfaen" w:cs="Sylfaen"/>
          <w:color w:val="000000"/>
          <w:spacing w:val="-2"/>
          <w:sz w:val="24"/>
          <w:szCs w:val="24"/>
          <w:lang w:val="ka-GE"/>
        </w:rPr>
        <w:t>თ</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ბ</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ს</w:t>
      </w:r>
      <w:r w:rsidRPr="00AA3628">
        <w:rPr>
          <w:rFonts w:ascii="Sylfaen" w:hAnsi="Sylfaen" w:cs="Sylfaen"/>
          <w:color w:val="000000"/>
          <w:spacing w:val="1"/>
          <w:sz w:val="24"/>
          <w:szCs w:val="24"/>
          <w:lang w:val="ka-GE"/>
        </w:rPr>
        <w:t xml:space="preserve"> </w:t>
      </w:r>
      <w:r w:rsidRPr="00AA3628">
        <w:rPr>
          <w:rFonts w:ascii="Sylfaen" w:hAnsi="Sylfaen" w:cs="Sylfaen"/>
          <w:color w:val="000000"/>
          <w:sz w:val="24"/>
          <w:szCs w:val="24"/>
          <w:lang w:val="ka-GE"/>
        </w:rPr>
        <w:t>გა</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ვი</w:t>
      </w:r>
      <w:r w:rsidRPr="00AA3628">
        <w:rPr>
          <w:rFonts w:ascii="Sylfaen" w:hAnsi="Sylfaen" w:cs="Sylfaen"/>
          <w:color w:val="000000"/>
          <w:spacing w:val="1"/>
          <w:sz w:val="24"/>
          <w:szCs w:val="24"/>
          <w:lang w:val="ka-GE"/>
        </w:rPr>
        <w:t>თ</w:t>
      </w:r>
      <w:r w:rsidRPr="00AA3628">
        <w:rPr>
          <w:rFonts w:ascii="Sylfaen" w:hAnsi="Sylfaen" w:cs="Sylfaen"/>
          <w:color w:val="000000"/>
          <w:spacing w:val="-3"/>
          <w:sz w:val="24"/>
          <w:szCs w:val="24"/>
          <w:lang w:val="ka-GE"/>
        </w:rPr>
        <w:t>ა</w:t>
      </w:r>
      <w:r w:rsidRPr="00AA3628">
        <w:rPr>
          <w:rFonts w:ascii="Sylfaen" w:hAnsi="Sylfaen" w:cs="Sylfaen"/>
          <w:color w:val="000000"/>
          <w:spacing w:val="1"/>
          <w:sz w:val="24"/>
          <w:szCs w:val="24"/>
          <w:lang w:val="ka-GE"/>
        </w:rPr>
        <w:t>რე</w:t>
      </w:r>
      <w:r w:rsidRPr="00AA3628">
        <w:rPr>
          <w:rFonts w:ascii="Sylfaen" w:hAnsi="Sylfaen" w:cs="Sylfaen"/>
          <w:color w:val="000000"/>
          <w:spacing w:val="-1"/>
          <w:sz w:val="24"/>
          <w:szCs w:val="24"/>
          <w:lang w:val="ka-GE"/>
        </w:rPr>
        <w:t>ბ</w:t>
      </w:r>
      <w:r w:rsidRPr="00AA3628">
        <w:rPr>
          <w:rFonts w:ascii="Sylfaen" w:hAnsi="Sylfaen" w:cs="Sylfaen"/>
          <w:color w:val="000000"/>
          <w:sz w:val="24"/>
          <w:szCs w:val="24"/>
          <w:lang w:val="ka-GE"/>
        </w:rPr>
        <w:t xml:space="preserve">ა, </w:t>
      </w:r>
      <w:r w:rsidRPr="00AA3628">
        <w:rPr>
          <w:rFonts w:ascii="Sylfaen" w:hAnsi="Sylfaen" w:cs="Sylfaen"/>
          <w:color w:val="000000"/>
          <w:spacing w:val="-2"/>
          <w:sz w:val="24"/>
          <w:szCs w:val="24"/>
          <w:lang w:val="ka-GE"/>
        </w:rPr>
        <w:t>D</w:t>
      </w:r>
      <w:r w:rsidRPr="00AA3628">
        <w:rPr>
          <w:rFonts w:ascii="Sylfaen" w:hAnsi="Sylfaen" w:cs="Sylfaen"/>
          <w:color w:val="000000"/>
          <w:spacing w:val="1"/>
          <w:sz w:val="24"/>
          <w:szCs w:val="24"/>
          <w:lang w:val="ka-GE"/>
        </w:rPr>
        <w:t>C</w:t>
      </w:r>
      <w:r w:rsidRPr="00AA3628">
        <w:rPr>
          <w:rFonts w:ascii="Sylfaen" w:hAnsi="Sylfaen" w:cs="Sylfaen"/>
          <w:color w:val="000000"/>
          <w:spacing w:val="-3"/>
          <w:sz w:val="24"/>
          <w:szCs w:val="24"/>
          <w:lang w:val="ka-GE"/>
        </w:rPr>
        <w:t>F</w:t>
      </w:r>
      <w:r w:rsidRPr="00AA3628">
        <w:rPr>
          <w:rFonts w:ascii="Sylfaen" w:hAnsi="Sylfaen" w:cs="Sylfaen"/>
          <w:color w:val="000000"/>
          <w:spacing w:val="-1"/>
          <w:sz w:val="24"/>
          <w:szCs w:val="24"/>
          <w:lang w:val="ka-GE"/>
        </w:rPr>
        <w:t>TA</w:t>
      </w:r>
      <w:r w:rsidRPr="00AA3628">
        <w:rPr>
          <w:rFonts w:ascii="Sylfaen" w:hAnsi="Sylfaen" w:cs="Sylfaen"/>
          <w:color w:val="000000"/>
          <w:sz w:val="24"/>
          <w:szCs w:val="24"/>
          <w:lang w:val="ka-GE"/>
        </w:rPr>
        <w:t>-ს</w:t>
      </w:r>
      <w:r w:rsidRPr="00AA3628">
        <w:rPr>
          <w:rFonts w:ascii="Sylfaen" w:hAnsi="Sylfaen" w:cs="Sylfaen"/>
          <w:color w:val="000000"/>
          <w:spacing w:val="1"/>
          <w:sz w:val="24"/>
          <w:szCs w:val="24"/>
          <w:lang w:val="ka-GE"/>
        </w:rPr>
        <w:t xml:space="preserve"> </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თ</w:t>
      </w:r>
      <w:r w:rsidRPr="00AA3628">
        <w:rPr>
          <w:rFonts w:ascii="Sylfaen" w:hAnsi="Sylfaen" w:cs="Sylfaen"/>
          <w:color w:val="000000"/>
          <w:sz w:val="24"/>
          <w:szCs w:val="24"/>
          <w:lang w:val="ka-GE"/>
        </w:rPr>
        <w:t>ხო</w:t>
      </w:r>
      <w:r w:rsidRPr="00AA3628">
        <w:rPr>
          <w:rFonts w:ascii="Sylfaen" w:hAnsi="Sylfaen" w:cs="Sylfaen"/>
          <w:color w:val="000000"/>
          <w:spacing w:val="-1"/>
          <w:sz w:val="24"/>
          <w:szCs w:val="24"/>
          <w:lang w:val="ka-GE"/>
        </w:rPr>
        <w:t>ვნ</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w:t>
      </w:r>
      <w:r w:rsidRPr="00AA3628">
        <w:rPr>
          <w:rFonts w:ascii="Sylfaen" w:hAnsi="Sylfaen" w:cs="Sylfaen"/>
          <w:color w:val="000000"/>
          <w:spacing w:val="1"/>
          <w:sz w:val="24"/>
          <w:szCs w:val="24"/>
          <w:lang w:val="ka-GE"/>
        </w:rPr>
        <w:t>თ</w:t>
      </w:r>
      <w:r w:rsidRPr="00AA3628">
        <w:rPr>
          <w:rFonts w:ascii="Sylfaen" w:hAnsi="Sylfaen" w:cs="Sylfaen"/>
          <w:color w:val="000000"/>
          <w:spacing w:val="-3"/>
          <w:sz w:val="24"/>
          <w:szCs w:val="24"/>
          <w:lang w:val="ka-GE"/>
        </w:rPr>
        <w:t>ა</w:t>
      </w:r>
      <w:r w:rsidRPr="00AA3628">
        <w:rPr>
          <w:rFonts w:ascii="Sylfaen" w:hAnsi="Sylfaen" w:cs="Sylfaen"/>
          <w:color w:val="000000"/>
          <w:sz w:val="24"/>
          <w:szCs w:val="24"/>
          <w:lang w:val="ka-GE"/>
        </w:rPr>
        <w:t>ნ</w:t>
      </w:r>
      <w:r w:rsidRPr="00AA3628">
        <w:rPr>
          <w:rFonts w:ascii="Sylfaen" w:hAnsi="Sylfaen" w:cs="Sylfaen"/>
          <w:color w:val="000000"/>
          <w:spacing w:val="4"/>
          <w:sz w:val="24"/>
          <w:szCs w:val="24"/>
          <w:lang w:val="ka-GE"/>
        </w:rPr>
        <w:t xml:space="preserve"> </w:t>
      </w:r>
      <w:r w:rsidRPr="00AA3628">
        <w:rPr>
          <w:rFonts w:ascii="Sylfaen" w:hAnsi="Sylfaen" w:cs="Sylfaen"/>
          <w:color w:val="000000"/>
          <w:spacing w:val="-2"/>
          <w:sz w:val="24"/>
          <w:szCs w:val="24"/>
          <w:lang w:val="ka-GE"/>
        </w:rPr>
        <w:t>შ</w:t>
      </w:r>
      <w:r w:rsidRPr="00AA3628">
        <w:rPr>
          <w:rFonts w:ascii="Sylfaen" w:hAnsi="Sylfaen" w:cs="Sylfaen"/>
          <w:color w:val="000000"/>
          <w:spacing w:val="-1"/>
          <w:sz w:val="24"/>
          <w:szCs w:val="24"/>
          <w:lang w:val="ka-GE"/>
        </w:rPr>
        <w:t>ეს</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ბ</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მის</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ს</w:t>
      </w:r>
      <w:r w:rsidRPr="00AA3628">
        <w:rPr>
          <w:rFonts w:ascii="Sylfaen" w:hAnsi="Sylfaen" w:cs="Sylfaen"/>
          <w:color w:val="000000"/>
          <w:spacing w:val="2"/>
          <w:sz w:val="24"/>
          <w:szCs w:val="24"/>
          <w:lang w:val="ka-GE"/>
        </w:rPr>
        <w:t xml:space="preserve"> </w:t>
      </w:r>
      <w:r w:rsidRPr="00AA3628">
        <w:rPr>
          <w:rFonts w:ascii="Sylfaen" w:hAnsi="Sylfaen" w:cs="Sylfaen"/>
          <w:color w:val="000000"/>
          <w:sz w:val="24"/>
          <w:szCs w:val="24"/>
          <w:lang w:val="ka-GE"/>
        </w:rPr>
        <w:t>უზ</w:t>
      </w:r>
      <w:r w:rsidRPr="00AA3628">
        <w:rPr>
          <w:rFonts w:ascii="Sylfaen" w:hAnsi="Sylfaen" w:cs="Sylfaen"/>
          <w:color w:val="000000"/>
          <w:spacing w:val="1"/>
          <w:sz w:val="24"/>
          <w:szCs w:val="24"/>
          <w:lang w:val="ka-GE"/>
        </w:rPr>
        <w:t>რ</w:t>
      </w:r>
      <w:r w:rsidRPr="00AA3628">
        <w:rPr>
          <w:rFonts w:ascii="Sylfaen" w:hAnsi="Sylfaen" w:cs="Sylfaen"/>
          <w:color w:val="000000"/>
          <w:sz w:val="24"/>
          <w:szCs w:val="24"/>
          <w:lang w:val="ka-GE"/>
        </w:rPr>
        <w:t>უ</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ვე</w:t>
      </w:r>
      <w:r w:rsidRPr="00AA3628">
        <w:rPr>
          <w:rFonts w:ascii="Sylfaen" w:hAnsi="Sylfaen" w:cs="Sylfaen"/>
          <w:color w:val="000000"/>
          <w:sz w:val="24"/>
          <w:szCs w:val="24"/>
          <w:lang w:val="ka-GE"/>
        </w:rPr>
        <w:t>ლ</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ყ</w:t>
      </w:r>
      <w:r w:rsidRPr="00AA3628">
        <w:rPr>
          <w:rFonts w:ascii="Sylfaen" w:hAnsi="Sylfaen" w:cs="Sylfaen"/>
          <w:color w:val="000000"/>
          <w:sz w:val="24"/>
          <w:szCs w:val="24"/>
          <w:lang w:val="ka-GE"/>
        </w:rPr>
        <w:t>ოფ</w:t>
      </w:r>
      <w:r w:rsidRPr="00AA3628">
        <w:rPr>
          <w:rFonts w:ascii="Sylfaen" w:hAnsi="Sylfaen" w:cs="Sylfaen"/>
          <w:color w:val="000000"/>
          <w:spacing w:val="-3"/>
          <w:sz w:val="24"/>
          <w:szCs w:val="24"/>
          <w:lang w:val="ka-GE"/>
        </w:rPr>
        <w:t>ა</w:t>
      </w:r>
      <w:r w:rsidRPr="00AA3628">
        <w:rPr>
          <w:rFonts w:ascii="Sylfaen" w:hAnsi="Sylfaen" w:cs="Sylfaen"/>
          <w:color w:val="000000"/>
          <w:sz w:val="24"/>
          <w:szCs w:val="24"/>
          <w:lang w:val="ka-GE"/>
        </w:rPr>
        <w:t xml:space="preserve">დ </w:t>
      </w:r>
      <w:r w:rsidRPr="00AA3628">
        <w:rPr>
          <w:rFonts w:ascii="Sylfaen" w:hAnsi="Sylfaen" w:cs="Sylfaen"/>
          <w:color w:val="000000"/>
          <w:spacing w:val="-1"/>
          <w:sz w:val="24"/>
          <w:szCs w:val="24"/>
          <w:lang w:val="ka-GE"/>
        </w:rPr>
        <w:t>მ</w:t>
      </w:r>
      <w:r w:rsidRPr="00AA3628">
        <w:rPr>
          <w:rFonts w:ascii="Sylfaen" w:hAnsi="Sylfaen" w:cs="Sylfaen"/>
          <w:color w:val="000000"/>
          <w:spacing w:val="1"/>
          <w:sz w:val="24"/>
          <w:szCs w:val="24"/>
          <w:lang w:val="ka-GE"/>
        </w:rPr>
        <w:t>ც</w:t>
      </w:r>
      <w:r w:rsidRPr="00AA3628">
        <w:rPr>
          <w:rFonts w:ascii="Sylfaen" w:hAnsi="Sylfaen" w:cs="Sylfaen"/>
          <w:color w:val="000000"/>
          <w:spacing w:val="-1"/>
          <w:sz w:val="24"/>
          <w:szCs w:val="24"/>
          <w:lang w:val="ka-GE"/>
        </w:rPr>
        <w:t>ი</w:t>
      </w:r>
      <w:r w:rsidRPr="00AA3628">
        <w:rPr>
          <w:rFonts w:ascii="Sylfaen" w:hAnsi="Sylfaen" w:cs="Sylfaen"/>
          <w:color w:val="000000"/>
          <w:spacing w:val="1"/>
          <w:sz w:val="24"/>
          <w:szCs w:val="24"/>
          <w:lang w:val="ka-GE"/>
        </w:rPr>
        <w:t>რ</w:t>
      </w:r>
      <w:r w:rsidRPr="00AA3628">
        <w:rPr>
          <w:rFonts w:ascii="Sylfaen" w:hAnsi="Sylfaen" w:cs="Sylfaen"/>
          <w:color w:val="000000"/>
          <w:sz w:val="24"/>
          <w:szCs w:val="24"/>
          <w:lang w:val="ka-GE"/>
        </w:rPr>
        <w:t>ე</w:t>
      </w:r>
      <w:r w:rsidRPr="00AA3628">
        <w:rPr>
          <w:rFonts w:ascii="Sylfaen" w:hAnsi="Sylfaen" w:cs="Sylfaen"/>
          <w:color w:val="000000"/>
          <w:spacing w:val="2"/>
          <w:sz w:val="24"/>
          <w:szCs w:val="24"/>
          <w:lang w:val="ka-GE"/>
        </w:rPr>
        <w:t xml:space="preserve"> </w:t>
      </w:r>
      <w:r w:rsidRPr="00AA3628">
        <w:rPr>
          <w:rFonts w:ascii="Sylfaen" w:hAnsi="Sylfaen" w:cs="Sylfaen"/>
          <w:color w:val="000000"/>
          <w:spacing w:val="1"/>
          <w:sz w:val="24"/>
          <w:szCs w:val="24"/>
          <w:lang w:val="ka-GE"/>
        </w:rPr>
        <w:t>დ</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 xml:space="preserve"> </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w:t>
      </w:r>
      <w:r w:rsidRPr="00AA3628">
        <w:rPr>
          <w:rFonts w:ascii="Sylfaen" w:hAnsi="Sylfaen" w:cs="Sylfaen"/>
          <w:color w:val="000000"/>
          <w:spacing w:val="-2"/>
          <w:sz w:val="24"/>
          <w:szCs w:val="24"/>
          <w:lang w:val="ka-GE"/>
        </w:rPr>
        <w:t>შ</w:t>
      </w:r>
      <w:r w:rsidRPr="00AA3628">
        <w:rPr>
          <w:rFonts w:ascii="Sylfaen" w:hAnsi="Sylfaen" w:cs="Sylfaen"/>
          <w:color w:val="000000"/>
          <w:sz w:val="24"/>
          <w:szCs w:val="24"/>
          <w:lang w:val="ka-GE"/>
        </w:rPr>
        <w:t>უალო</w:t>
      </w:r>
      <w:r w:rsidRPr="00AA3628">
        <w:rPr>
          <w:rFonts w:ascii="Sylfaen" w:hAnsi="Sylfaen" w:cs="Sylfaen"/>
          <w:color w:val="000000"/>
          <w:spacing w:val="1"/>
          <w:sz w:val="24"/>
          <w:szCs w:val="24"/>
          <w:lang w:val="ka-GE"/>
        </w:rPr>
        <w:t xml:space="preserve"> </w:t>
      </w:r>
      <w:r w:rsidRPr="00AA3628">
        <w:rPr>
          <w:rFonts w:ascii="Sylfaen" w:hAnsi="Sylfaen" w:cs="Sylfaen"/>
          <w:color w:val="000000"/>
          <w:spacing w:val="-1"/>
          <w:sz w:val="24"/>
          <w:szCs w:val="24"/>
          <w:lang w:val="ka-GE"/>
        </w:rPr>
        <w:t>ბ</w:t>
      </w:r>
      <w:r w:rsidRPr="00AA3628">
        <w:rPr>
          <w:rFonts w:ascii="Sylfaen" w:hAnsi="Sylfaen" w:cs="Sylfaen"/>
          <w:color w:val="000000"/>
          <w:spacing w:val="-3"/>
          <w:sz w:val="24"/>
          <w:szCs w:val="24"/>
          <w:lang w:val="ka-GE"/>
        </w:rPr>
        <w:t>ი</w:t>
      </w:r>
      <w:r w:rsidRPr="00AA3628">
        <w:rPr>
          <w:rFonts w:ascii="Sylfaen" w:hAnsi="Sylfaen" w:cs="Sylfaen"/>
          <w:color w:val="000000"/>
          <w:sz w:val="24"/>
          <w:szCs w:val="24"/>
          <w:lang w:val="ka-GE"/>
        </w:rPr>
        <w:t>ზ</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სი</w:t>
      </w:r>
      <w:r w:rsidRPr="00AA3628">
        <w:rPr>
          <w:rFonts w:ascii="Sylfaen" w:hAnsi="Sylfaen" w:cs="Sylfaen"/>
          <w:color w:val="000000"/>
          <w:sz w:val="24"/>
          <w:szCs w:val="24"/>
          <w:lang w:val="ka-GE"/>
        </w:rPr>
        <w:t>ს შ</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ძ</w:t>
      </w:r>
      <w:r w:rsidRPr="00AA3628">
        <w:rPr>
          <w:rFonts w:ascii="Sylfaen" w:hAnsi="Sylfaen" w:cs="Sylfaen"/>
          <w:color w:val="000000"/>
          <w:spacing w:val="-2"/>
          <w:sz w:val="24"/>
          <w:szCs w:val="24"/>
          <w:lang w:val="ka-GE"/>
        </w:rPr>
        <w:t>ლ</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w:t>
      </w:r>
      <w:r w:rsidRPr="00AA3628">
        <w:rPr>
          <w:rFonts w:ascii="Sylfaen" w:hAnsi="Sylfaen" w:cs="Sylfaen"/>
          <w:color w:val="000000"/>
          <w:sz w:val="24"/>
          <w:szCs w:val="24"/>
          <w:lang w:val="ka-GE"/>
        </w:rPr>
        <w:t>ლო</w:t>
      </w:r>
      <w:r w:rsidRPr="00AA3628">
        <w:rPr>
          <w:rFonts w:ascii="Sylfaen" w:hAnsi="Sylfaen" w:cs="Sylfaen"/>
          <w:color w:val="000000"/>
          <w:spacing w:val="-3"/>
          <w:sz w:val="24"/>
          <w:szCs w:val="24"/>
          <w:lang w:val="ka-GE"/>
        </w:rPr>
        <w:t>ბ</w:t>
      </w:r>
      <w:r w:rsidRPr="00AA3628">
        <w:rPr>
          <w:rFonts w:ascii="Sylfaen" w:hAnsi="Sylfaen" w:cs="Sylfaen"/>
          <w:color w:val="000000"/>
          <w:spacing w:val="-1"/>
          <w:sz w:val="24"/>
          <w:szCs w:val="24"/>
          <w:lang w:val="ka-GE"/>
        </w:rPr>
        <w:t>ები</w:t>
      </w:r>
      <w:r w:rsidRPr="00AA3628">
        <w:rPr>
          <w:rFonts w:ascii="Sylfaen" w:hAnsi="Sylfaen" w:cs="Sylfaen"/>
          <w:color w:val="000000"/>
          <w:sz w:val="24"/>
          <w:szCs w:val="24"/>
          <w:lang w:val="ka-GE"/>
        </w:rPr>
        <w:t>ს გაზ</w:t>
      </w:r>
      <w:r w:rsidRPr="00AA3628">
        <w:rPr>
          <w:rFonts w:ascii="Sylfaen" w:hAnsi="Sylfaen" w:cs="Sylfaen"/>
          <w:color w:val="000000"/>
          <w:spacing w:val="1"/>
          <w:sz w:val="24"/>
          <w:szCs w:val="24"/>
          <w:lang w:val="ka-GE"/>
        </w:rPr>
        <w:t>რდ</w:t>
      </w:r>
      <w:r w:rsidRPr="00AA3628">
        <w:rPr>
          <w:rFonts w:ascii="Sylfaen" w:hAnsi="Sylfaen" w:cs="Sylfaen"/>
          <w:color w:val="000000"/>
          <w:sz w:val="24"/>
          <w:szCs w:val="24"/>
          <w:lang w:val="ka-GE"/>
        </w:rPr>
        <w:t>ა;</w:t>
      </w:r>
    </w:p>
    <w:p w:rsidR="00431A39" w:rsidRPr="00AA3628" w:rsidRDefault="00431A39" w:rsidP="00431A39">
      <w:pPr>
        <w:spacing w:after="0" w:line="240" w:lineRule="auto"/>
        <w:jc w:val="both"/>
        <w:rPr>
          <w:rFonts w:ascii="Sylfaen" w:hAnsi="Sylfaen" w:cs="Sylfaen"/>
          <w:color w:val="000000"/>
          <w:sz w:val="24"/>
          <w:szCs w:val="24"/>
          <w:lang w:val="ka-GE"/>
        </w:rPr>
      </w:pPr>
    </w:p>
    <w:p w:rsidR="00431A39" w:rsidRPr="00AA3628" w:rsidRDefault="00431A39" w:rsidP="00431A39">
      <w:pPr>
        <w:spacing w:after="0" w:line="240" w:lineRule="auto"/>
        <w:jc w:val="both"/>
        <w:rPr>
          <w:rFonts w:ascii="Sylfaen" w:hAnsi="Sylfaen" w:cs="Sylfaen"/>
          <w:color w:val="000000"/>
          <w:sz w:val="24"/>
          <w:szCs w:val="24"/>
          <w:lang w:val="ka-GE"/>
        </w:rPr>
      </w:pP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ქ</w:t>
      </w:r>
      <w:r w:rsidRPr="00AA3628">
        <w:rPr>
          <w:rFonts w:ascii="Sylfaen" w:hAnsi="Sylfaen" w:cs="Sylfaen"/>
          <w:color w:val="000000"/>
          <w:spacing w:val="-3"/>
          <w:sz w:val="24"/>
          <w:szCs w:val="24"/>
          <w:lang w:val="ka-GE"/>
        </w:rPr>
        <w:t>ს</w:t>
      </w:r>
      <w:r w:rsidRPr="00AA3628">
        <w:rPr>
          <w:rFonts w:ascii="Sylfaen" w:hAnsi="Sylfaen" w:cs="Sylfaen"/>
          <w:color w:val="000000"/>
          <w:spacing w:val="1"/>
          <w:sz w:val="24"/>
          <w:szCs w:val="24"/>
          <w:lang w:val="ka-GE"/>
        </w:rPr>
        <w:t>პ</w:t>
      </w:r>
      <w:r w:rsidRPr="00AA3628">
        <w:rPr>
          <w:rFonts w:ascii="Sylfaen" w:hAnsi="Sylfaen" w:cs="Sylfaen"/>
          <w:color w:val="000000"/>
          <w:spacing w:val="-2"/>
          <w:sz w:val="24"/>
          <w:szCs w:val="24"/>
          <w:lang w:val="ka-GE"/>
        </w:rPr>
        <w:t>ო</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ტ</w:t>
      </w:r>
      <w:r w:rsidRPr="00AA3628">
        <w:rPr>
          <w:rFonts w:ascii="Sylfaen" w:hAnsi="Sylfaen" w:cs="Sylfaen"/>
          <w:color w:val="000000"/>
          <w:spacing w:val="-2"/>
          <w:sz w:val="24"/>
          <w:szCs w:val="24"/>
          <w:lang w:val="ka-GE"/>
        </w:rPr>
        <w:t>ზ</w:t>
      </w:r>
      <w:r w:rsidRPr="00AA3628">
        <w:rPr>
          <w:rFonts w:ascii="Sylfaen" w:hAnsi="Sylfaen" w:cs="Sylfaen"/>
          <w:color w:val="000000"/>
          <w:sz w:val="24"/>
          <w:szCs w:val="24"/>
          <w:lang w:val="ka-GE"/>
        </w:rPr>
        <w:t>ე</w:t>
      </w:r>
      <w:r w:rsidRPr="00AA3628">
        <w:rPr>
          <w:rFonts w:ascii="Sylfaen" w:hAnsi="Sylfaen" w:cs="Sylfaen"/>
          <w:color w:val="000000"/>
          <w:spacing w:val="2"/>
          <w:sz w:val="24"/>
          <w:szCs w:val="24"/>
          <w:lang w:val="ka-GE"/>
        </w:rPr>
        <w:t xml:space="preserve"> </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რ</w:t>
      </w:r>
      <w:r w:rsidRPr="00AA3628">
        <w:rPr>
          <w:rFonts w:ascii="Sylfaen" w:hAnsi="Sylfaen" w:cs="Sylfaen"/>
          <w:color w:val="000000"/>
          <w:spacing w:val="-3"/>
          <w:sz w:val="24"/>
          <w:szCs w:val="24"/>
          <w:lang w:val="ka-GE"/>
        </w:rPr>
        <w:t>ი</w:t>
      </w:r>
      <w:r w:rsidRPr="00AA3628">
        <w:rPr>
          <w:rFonts w:ascii="Sylfaen" w:hAnsi="Sylfaen" w:cs="Sylfaen"/>
          <w:color w:val="000000"/>
          <w:spacing w:val="1"/>
          <w:sz w:val="24"/>
          <w:szCs w:val="24"/>
          <w:lang w:val="ka-GE"/>
        </w:rPr>
        <w:t>ენ</w:t>
      </w:r>
      <w:r w:rsidRPr="00AA3628">
        <w:rPr>
          <w:rFonts w:ascii="Sylfaen" w:hAnsi="Sylfaen" w:cs="Sylfaen"/>
          <w:color w:val="000000"/>
          <w:spacing w:val="-1"/>
          <w:sz w:val="24"/>
          <w:szCs w:val="24"/>
          <w:lang w:val="ka-GE"/>
        </w:rPr>
        <w:t>ტი</w:t>
      </w:r>
      <w:r w:rsidRPr="00AA3628">
        <w:rPr>
          <w:rFonts w:ascii="Sylfaen" w:hAnsi="Sylfaen" w:cs="Sylfaen"/>
          <w:color w:val="000000"/>
          <w:spacing w:val="-2"/>
          <w:sz w:val="24"/>
          <w:szCs w:val="24"/>
          <w:lang w:val="ka-GE"/>
        </w:rPr>
        <w:t>რ</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w:t>
      </w:r>
      <w:r w:rsidRPr="00AA3628">
        <w:rPr>
          <w:rFonts w:ascii="Sylfaen" w:hAnsi="Sylfaen" w:cs="Sylfaen"/>
          <w:color w:val="000000"/>
          <w:spacing w:val="-2"/>
          <w:sz w:val="24"/>
          <w:szCs w:val="24"/>
          <w:lang w:val="ka-GE"/>
        </w:rPr>
        <w:t>უ</w:t>
      </w:r>
      <w:r w:rsidRPr="00AA3628">
        <w:rPr>
          <w:rFonts w:ascii="Sylfaen" w:hAnsi="Sylfaen" w:cs="Sylfaen"/>
          <w:color w:val="000000"/>
          <w:sz w:val="24"/>
          <w:szCs w:val="24"/>
          <w:lang w:val="ka-GE"/>
        </w:rPr>
        <w:t xml:space="preserve">ლი </w:t>
      </w:r>
      <w:r w:rsidRPr="00AA3628">
        <w:rPr>
          <w:rFonts w:ascii="Sylfaen" w:hAnsi="Sylfaen" w:cs="Sylfaen"/>
          <w:color w:val="000000"/>
          <w:spacing w:val="-1"/>
          <w:sz w:val="24"/>
          <w:szCs w:val="24"/>
          <w:lang w:val="ka-GE"/>
        </w:rPr>
        <w:t>წ</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 xml:space="preserve">ს </w:t>
      </w:r>
      <w:r w:rsidRPr="00AA3628">
        <w:rPr>
          <w:rFonts w:ascii="Sylfaen" w:hAnsi="Sylfaen" w:cs="Sylfaen"/>
          <w:color w:val="000000"/>
          <w:spacing w:val="1"/>
          <w:sz w:val="24"/>
          <w:szCs w:val="24"/>
          <w:lang w:val="ka-GE"/>
        </w:rPr>
        <w:t>დ</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 xml:space="preserve"> </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 xml:space="preserve">აღალი </w:t>
      </w:r>
      <w:r w:rsidRPr="00AA3628">
        <w:rPr>
          <w:rFonts w:ascii="Sylfaen" w:hAnsi="Sylfaen" w:cs="Sylfaen"/>
          <w:color w:val="000000"/>
          <w:spacing w:val="1"/>
          <w:sz w:val="24"/>
          <w:szCs w:val="24"/>
          <w:lang w:val="ka-GE"/>
        </w:rPr>
        <w:t>დ</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ტ</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ბი</w:t>
      </w:r>
      <w:r w:rsidRPr="00AA3628">
        <w:rPr>
          <w:rFonts w:ascii="Sylfaen" w:hAnsi="Sylfaen" w:cs="Sylfaen"/>
          <w:color w:val="000000"/>
          <w:spacing w:val="1"/>
          <w:sz w:val="24"/>
          <w:szCs w:val="24"/>
          <w:lang w:val="ka-GE"/>
        </w:rPr>
        <w:t>თ</w:t>
      </w:r>
      <w:r w:rsidRPr="00AA3628">
        <w:rPr>
          <w:rFonts w:ascii="Sylfaen" w:hAnsi="Sylfaen" w:cs="Sylfaen"/>
          <w:color w:val="000000"/>
          <w:sz w:val="24"/>
          <w:szCs w:val="24"/>
          <w:lang w:val="ka-GE"/>
        </w:rPr>
        <w:t>ი ღ</w:t>
      </w:r>
      <w:r w:rsidRPr="00AA3628">
        <w:rPr>
          <w:rFonts w:ascii="Sylfaen" w:hAnsi="Sylfaen" w:cs="Sylfaen"/>
          <w:color w:val="000000"/>
          <w:spacing w:val="-1"/>
          <w:sz w:val="24"/>
          <w:szCs w:val="24"/>
          <w:lang w:val="ka-GE"/>
        </w:rPr>
        <w:t>ი</w:t>
      </w:r>
      <w:r w:rsidRPr="00AA3628">
        <w:rPr>
          <w:rFonts w:ascii="Sylfaen" w:hAnsi="Sylfaen" w:cs="Sylfaen"/>
          <w:color w:val="000000"/>
          <w:spacing w:val="1"/>
          <w:sz w:val="24"/>
          <w:szCs w:val="24"/>
          <w:lang w:val="ka-GE"/>
        </w:rPr>
        <w:t>რე</w:t>
      </w:r>
      <w:r w:rsidRPr="00AA3628">
        <w:rPr>
          <w:rFonts w:ascii="Sylfaen" w:hAnsi="Sylfaen" w:cs="Sylfaen"/>
          <w:color w:val="000000"/>
          <w:spacing w:val="-1"/>
          <w:sz w:val="24"/>
          <w:szCs w:val="24"/>
          <w:lang w:val="ka-GE"/>
        </w:rPr>
        <w:t>ბ</w:t>
      </w:r>
      <w:r w:rsidRPr="00AA3628">
        <w:rPr>
          <w:rFonts w:ascii="Sylfaen" w:hAnsi="Sylfaen" w:cs="Sylfaen"/>
          <w:color w:val="000000"/>
          <w:spacing w:val="-2"/>
          <w:sz w:val="24"/>
          <w:szCs w:val="24"/>
          <w:lang w:val="ka-GE"/>
        </w:rPr>
        <w:t>უ</w:t>
      </w:r>
      <w:r w:rsidRPr="00AA3628">
        <w:rPr>
          <w:rFonts w:ascii="Sylfaen" w:hAnsi="Sylfaen" w:cs="Sylfaen"/>
          <w:color w:val="000000"/>
          <w:sz w:val="24"/>
          <w:szCs w:val="24"/>
          <w:lang w:val="ka-GE"/>
        </w:rPr>
        <w:t>ლ</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 xml:space="preserve">ს </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ქო</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 xml:space="preserve">ე </w:t>
      </w:r>
      <w:r w:rsidRPr="00AA3628">
        <w:rPr>
          <w:rFonts w:ascii="Sylfaen" w:hAnsi="Sylfaen" w:cs="Sylfaen"/>
          <w:color w:val="000000"/>
          <w:spacing w:val="1"/>
          <w:sz w:val="24"/>
          <w:szCs w:val="24"/>
          <w:lang w:val="ka-GE"/>
        </w:rPr>
        <w:t>პრ</w:t>
      </w:r>
      <w:r w:rsidRPr="00AA3628">
        <w:rPr>
          <w:rFonts w:ascii="Sylfaen" w:hAnsi="Sylfaen" w:cs="Sylfaen"/>
          <w:color w:val="000000"/>
          <w:spacing w:val="-2"/>
          <w:sz w:val="24"/>
          <w:szCs w:val="24"/>
          <w:lang w:val="ka-GE"/>
        </w:rPr>
        <w:t>ო</w:t>
      </w:r>
      <w:r w:rsidRPr="00AA3628">
        <w:rPr>
          <w:rFonts w:ascii="Sylfaen" w:hAnsi="Sylfaen" w:cs="Sylfaen"/>
          <w:color w:val="000000"/>
          <w:spacing w:val="1"/>
          <w:sz w:val="24"/>
          <w:szCs w:val="24"/>
          <w:lang w:val="ka-GE"/>
        </w:rPr>
        <w:t>დ</w:t>
      </w:r>
      <w:r w:rsidRPr="00AA3628">
        <w:rPr>
          <w:rFonts w:ascii="Sylfaen" w:hAnsi="Sylfaen" w:cs="Sylfaen"/>
          <w:color w:val="000000"/>
          <w:sz w:val="24"/>
          <w:szCs w:val="24"/>
          <w:lang w:val="ka-GE"/>
        </w:rPr>
        <w:t>უ</w:t>
      </w:r>
      <w:r w:rsidRPr="00AA3628">
        <w:rPr>
          <w:rFonts w:ascii="Sylfaen" w:hAnsi="Sylfaen" w:cs="Sylfaen"/>
          <w:color w:val="000000"/>
          <w:spacing w:val="-2"/>
          <w:sz w:val="24"/>
          <w:szCs w:val="24"/>
          <w:lang w:val="ka-GE"/>
        </w:rPr>
        <w:t>ქ</w:t>
      </w:r>
      <w:r w:rsidRPr="00AA3628">
        <w:rPr>
          <w:rFonts w:ascii="Sylfaen" w:hAnsi="Sylfaen" w:cs="Sylfaen"/>
          <w:color w:val="000000"/>
          <w:spacing w:val="1"/>
          <w:sz w:val="24"/>
          <w:szCs w:val="24"/>
          <w:lang w:val="ka-GE"/>
        </w:rPr>
        <w:t>ც</w:t>
      </w:r>
      <w:r w:rsidRPr="00AA3628">
        <w:rPr>
          <w:rFonts w:ascii="Sylfaen" w:hAnsi="Sylfaen" w:cs="Sylfaen"/>
          <w:color w:val="000000"/>
          <w:spacing w:val="-1"/>
          <w:sz w:val="24"/>
          <w:szCs w:val="24"/>
          <w:lang w:val="ka-GE"/>
        </w:rPr>
        <w:t>იი</w:t>
      </w:r>
      <w:r w:rsidRPr="00AA3628">
        <w:rPr>
          <w:rFonts w:ascii="Sylfaen" w:hAnsi="Sylfaen" w:cs="Sylfaen"/>
          <w:color w:val="000000"/>
          <w:sz w:val="24"/>
          <w:szCs w:val="24"/>
          <w:lang w:val="ka-GE"/>
        </w:rPr>
        <w:t>ს შ</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ქ</w:t>
      </w:r>
      <w:r w:rsidRPr="00AA3628">
        <w:rPr>
          <w:rFonts w:ascii="Sylfaen" w:hAnsi="Sylfaen" w:cs="Sylfaen"/>
          <w:color w:val="000000"/>
          <w:spacing w:val="-1"/>
          <w:sz w:val="24"/>
          <w:szCs w:val="24"/>
          <w:lang w:val="ka-GE"/>
        </w:rPr>
        <w:t>მნისკ</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 xml:space="preserve">ნ </w:t>
      </w:r>
      <w:r w:rsidRPr="00AA3628">
        <w:rPr>
          <w:rFonts w:ascii="Sylfaen" w:hAnsi="Sylfaen" w:cs="Sylfaen"/>
          <w:color w:val="000000"/>
          <w:spacing w:val="-1"/>
          <w:sz w:val="24"/>
          <w:szCs w:val="24"/>
          <w:lang w:val="ka-GE"/>
        </w:rPr>
        <w:t>მიმ</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რთ</w:t>
      </w:r>
      <w:r w:rsidRPr="00AA3628">
        <w:rPr>
          <w:rFonts w:ascii="Sylfaen" w:hAnsi="Sylfaen" w:cs="Sylfaen"/>
          <w:color w:val="000000"/>
          <w:sz w:val="24"/>
          <w:szCs w:val="24"/>
          <w:lang w:val="ka-GE"/>
        </w:rPr>
        <w:t xml:space="preserve">ული </w:t>
      </w:r>
      <w:r w:rsidRPr="00AA3628">
        <w:rPr>
          <w:rFonts w:ascii="Sylfaen" w:hAnsi="Sylfaen" w:cs="Sylfaen"/>
          <w:color w:val="000000"/>
          <w:spacing w:val="1"/>
          <w:sz w:val="24"/>
          <w:szCs w:val="24"/>
          <w:lang w:val="ka-GE"/>
        </w:rPr>
        <w:t>პ</w:t>
      </w:r>
      <w:r w:rsidRPr="00AA3628">
        <w:rPr>
          <w:rFonts w:ascii="Sylfaen" w:hAnsi="Sylfaen" w:cs="Sylfaen"/>
          <w:color w:val="000000"/>
          <w:spacing w:val="-1"/>
          <w:sz w:val="24"/>
          <w:szCs w:val="24"/>
          <w:lang w:val="ka-GE"/>
        </w:rPr>
        <w:t>ი</w:t>
      </w:r>
      <w:r w:rsidRPr="00AA3628">
        <w:rPr>
          <w:rFonts w:ascii="Sylfaen" w:hAnsi="Sylfaen" w:cs="Sylfaen"/>
          <w:color w:val="000000"/>
          <w:spacing w:val="-2"/>
          <w:sz w:val="24"/>
          <w:szCs w:val="24"/>
          <w:lang w:val="ka-GE"/>
        </w:rPr>
        <w:t>რ</w:t>
      </w:r>
      <w:r w:rsidRPr="00AA3628">
        <w:rPr>
          <w:rFonts w:ascii="Sylfaen" w:hAnsi="Sylfaen" w:cs="Sylfaen"/>
          <w:color w:val="000000"/>
          <w:spacing w:val="1"/>
          <w:sz w:val="24"/>
          <w:szCs w:val="24"/>
          <w:lang w:val="ka-GE"/>
        </w:rPr>
        <w:t>დ</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პ</w:t>
      </w:r>
      <w:r w:rsidRPr="00AA3628">
        <w:rPr>
          <w:rFonts w:ascii="Sylfaen" w:hAnsi="Sylfaen" w:cs="Sylfaen"/>
          <w:color w:val="000000"/>
          <w:spacing w:val="-1"/>
          <w:sz w:val="24"/>
          <w:szCs w:val="24"/>
          <w:lang w:val="ka-GE"/>
        </w:rPr>
        <w:t>ი</w:t>
      </w:r>
      <w:r w:rsidRPr="00AA3628">
        <w:rPr>
          <w:rFonts w:ascii="Sylfaen" w:hAnsi="Sylfaen" w:cs="Sylfaen"/>
          <w:color w:val="000000"/>
          <w:spacing w:val="1"/>
          <w:sz w:val="24"/>
          <w:szCs w:val="24"/>
          <w:lang w:val="ka-GE"/>
        </w:rPr>
        <w:t>რ</w:t>
      </w:r>
      <w:r w:rsidRPr="00AA3628">
        <w:rPr>
          <w:rFonts w:ascii="Sylfaen" w:hAnsi="Sylfaen" w:cs="Sylfaen"/>
          <w:color w:val="000000"/>
          <w:sz w:val="24"/>
          <w:szCs w:val="24"/>
          <w:lang w:val="ka-GE"/>
        </w:rPr>
        <w:t xml:space="preserve">ი </w:t>
      </w:r>
      <w:r w:rsidRPr="00AA3628">
        <w:rPr>
          <w:rFonts w:ascii="Sylfaen" w:hAnsi="Sylfaen" w:cs="Sylfaen"/>
          <w:color w:val="000000"/>
          <w:spacing w:val="-2"/>
          <w:sz w:val="24"/>
          <w:szCs w:val="24"/>
          <w:lang w:val="ka-GE"/>
        </w:rPr>
        <w:t>უ</w:t>
      </w:r>
      <w:r w:rsidRPr="00AA3628">
        <w:rPr>
          <w:rFonts w:ascii="Sylfaen" w:hAnsi="Sylfaen" w:cs="Sylfaen"/>
          <w:color w:val="000000"/>
          <w:spacing w:val="1"/>
          <w:sz w:val="24"/>
          <w:szCs w:val="24"/>
          <w:lang w:val="ka-GE"/>
        </w:rPr>
        <w:t>ც</w:t>
      </w:r>
      <w:r w:rsidRPr="00AA3628">
        <w:rPr>
          <w:rFonts w:ascii="Sylfaen" w:hAnsi="Sylfaen" w:cs="Sylfaen"/>
          <w:color w:val="000000"/>
          <w:sz w:val="24"/>
          <w:szCs w:val="24"/>
          <w:lang w:val="ka-GE"/>
        </w:rPr>
        <w:t>ხ</w:t>
      </w:r>
      <w:r w:rsidRPr="00AA3628">
        <w:rPr>
          <w:rFonts w:ascii="Sylfaen" w:hAnsi="Sylfaen" w:cs="Sylfaen"/>
          <w:color w:val="000000"/>
          <w:spacing w:val="-2"/>
          <w:sz w:val="24"/>
          <w:szCs w:val="24"/>
          <w:lang w:val="ka-GE"/>
        </w:rPr>
        <w:t>ო</w:t>
      </w:r>
      <w:r w:rsidRPr="00AA3628">
        <w:rPr>
          <w:rFonts w:ascii="Sylfaen" w:hAnsi="Sylfaen" w:cs="Sylfaen"/>
          <w:color w:val="000000"/>
          <w:sz w:val="24"/>
          <w:szCs w:val="24"/>
          <w:lang w:val="ka-GE"/>
        </w:rPr>
        <w:t>უ</w:t>
      </w:r>
      <w:r w:rsidRPr="00AA3628">
        <w:rPr>
          <w:rFonts w:ascii="Sylfaen" w:hAnsi="Sylfaen" w:cs="Sylfaen"/>
          <w:color w:val="000000"/>
          <w:spacing w:val="1"/>
          <w:sz w:val="24"/>
          <w:szCs w:val="24"/>
          <w:lang w:val="ka-GE"/>
        </w:rPr>
        <w:t>რ</w:t>
      </w:r>
      <w:r w:rsidRPr="00AA3628">
        <w:rPr>
          <w:rFonts w:ascii="Sylfaen" w:hAnsi="Sylfaen" w:cs="Sylfaen"/>
          <w:color w:val="000000"/>
          <w:sz w:val="24"/>
          <w:szCs w:val="24"/>
          <w:lang w:val="ka-GE"/>
        </w:rPr>
        <w:t xml:space="preserve">ი </w:t>
      </w:r>
      <w:r w:rsidRPr="00AA3628">
        <w:rPr>
          <w:rFonts w:ascii="Sylfaen" w:hAnsi="Sylfaen" w:cs="Sylfaen"/>
          <w:color w:val="000000"/>
          <w:spacing w:val="-1"/>
          <w:sz w:val="24"/>
          <w:szCs w:val="24"/>
          <w:lang w:val="ka-GE"/>
        </w:rPr>
        <w:t>ი</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ვ</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სტი</w:t>
      </w:r>
      <w:r w:rsidRPr="00AA3628">
        <w:rPr>
          <w:rFonts w:ascii="Sylfaen" w:hAnsi="Sylfaen" w:cs="Sylfaen"/>
          <w:color w:val="000000"/>
          <w:spacing w:val="1"/>
          <w:sz w:val="24"/>
          <w:szCs w:val="24"/>
          <w:lang w:val="ka-GE"/>
        </w:rPr>
        <w:t>ც</w:t>
      </w:r>
      <w:r w:rsidRPr="00AA3628">
        <w:rPr>
          <w:rFonts w:ascii="Sylfaen" w:hAnsi="Sylfaen" w:cs="Sylfaen"/>
          <w:color w:val="000000"/>
          <w:spacing w:val="-1"/>
          <w:sz w:val="24"/>
          <w:szCs w:val="24"/>
          <w:lang w:val="ka-GE"/>
        </w:rPr>
        <w:t>ი</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ს ხ</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ლშ</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წყ</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ბ</w:t>
      </w:r>
      <w:r w:rsidRPr="00AA3628">
        <w:rPr>
          <w:rFonts w:ascii="Sylfaen" w:hAnsi="Sylfaen" w:cs="Sylfaen"/>
          <w:color w:val="000000"/>
          <w:sz w:val="24"/>
          <w:szCs w:val="24"/>
          <w:lang w:val="ka-GE"/>
        </w:rPr>
        <w:t>ა;</w:t>
      </w:r>
    </w:p>
    <w:p w:rsidR="00431A39" w:rsidRPr="00AA3628" w:rsidRDefault="00431A39" w:rsidP="00431A39">
      <w:pPr>
        <w:spacing w:after="0" w:line="240" w:lineRule="auto"/>
        <w:jc w:val="both"/>
        <w:rPr>
          <w:rFonts w:ascii="Sylfaen" w:hAnsi="Sylfaen" w:cs="Sylfaen"/>
          <w:color w:val="000000"/>
          <w:sz w:val="24"/>
          <w:szCs w:val="24"/>
          <w:lang w:val="ka-GE"/>
        </w:rPr>
      </w:pPr>
    </w:p>
    <w:p w:rsidR="00431A39" w:rsidRPr="00AA3628" w:rsidRDefault="00431A39" w:rsidP="00431A39">
      <w:pPr>
        <w:spacing w:after="0" w:line="240" w:lineRule="auto"/>
        <w:jc w:val="both"/>
        <w:rPr>
          <w:rFonts w:ascii="Sylfaen" w:hAnsi="Sylfaen" w:cs="Sylfaen"/>
          <w:color w:val="000000"/>
          <w:sz w:val="24"/>
          <w:szCs w:val="24"/>
          <w:lang w:val="ka-GE"/>
        </w:rPr>
      </w:pPr>
      <w:r w:rsidRPr="00AA3628">
        <w:rPr>
          <w:rFonts w:ascii="Sylfaen" w:hAnsi="Sylfaen" w:cs="Sylfaen"/>
          <w:color w:val="000000"/>
          <w:spacing w:val="1"/>
          <w:sz w:val="24"/>
          <w:szCs w:val="24"/>
          <w:lang w:val="ka-GE"/>
        </w:rPr>
        <w:t>თ</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მე</w:t>
      </w:r>
      <w:r w:rsidRPr="00AA3628">
        <w:rPr>
          <w:rFonts w:ascii="Sylfaen" w:hAnsi="Sylfaen" w:cs="Sylfaen"/>
          <w:color w:val="000000"/>
          <w:spacing w:val="-2"/>
          <w:sz w:val="24"/>
          <w:szCs w:val="24"/>
          <w:lang w:val="ka-GE"/>
        </w:rPr>
        <w:t>დ</w:t>
      </w:r>
      <w:r w:rsidRPr="00AA3628">
        <w:rPr>
          <w:rFonts w:ascii="Sylfaen" w:hAnsi="Sylfaen" w:cs="Sylfaen"/>
          <w:color w:val="000000"/>
          <w:spacing w:val="1"/>
          <w:sz w:val="24"/>
          <w:szCs w:val="24"/>
          <w:lang w:val="ka-GE"/>
        </w:rPr>
        <w:t>რ</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ვ</w:t>
      </w:r>
      <w:r w:rsidRPr="00AA3628">
        <w:rPr>
          <w:rFonts w:ascii="Sylfaen" w:hAnsi="Sylfaen" w:cs="Sylfaen"/>
          <w:color w:val="000000"/>
          <w:sz w:val="24"/>
          <w:szCs w:val="24"/>
          <w:lang w:val="ka-GE"/>
        </w:rPr>
        <w:t xml:space="preserve">ე </w:t>
      </w:r>
      <w:r w:rsidRPr="00AA3628">
        <w:rPr>
          <w:rFonts w:ascii="Sylfaen" w:hAnsi="Sylfaen" w:cs="Sylfaen"/>
          <w:color w:val="000000"/>
          <w:spacing w:val="1"/>
          <w:sz w:val="24"/>
          <w:szCs w:val="24"/>
          <w:lang w:val="ka-GE"/>
        </w:rPr>
        <w:t>დ</w:t>
      </w:r>
      <w:r w:rsidRPr="00AA3628">
        <w:rPr>
          <w:rFonts w:ascii="Sylfaen" w:hAnsi="Sylfaen" w:cs="Sylfaen"/>
          <w:color w:val="000000"/>
          <w:sz w:val="24"/>
          <w:szCs w:val="24"/>
          <w:lang w:val="ka-GE"/>
        </w:rPr>
        <w:t xml:space="preserve">ა </w:t>
      </w:r>
      <w:r w:rsidRPr="00AA3628">
        <w:rPr>
          <w:rFonts w:ascii="Sylfaen" w:hAnsi="Sylfaen" w:cs="Sylfaen"/>
          <w:color w:val="000000"/>
          <w:spacing w:val="-1"/>
          <w:sz w:val="24"/>
          <w:szCs w:val="24"/>
          <w:lang w:val="ka-GE"/>
        </w:rPr>
        <w:t>ინ</w:t>
      </w:r>
      <w:r w:rsidRPr="00AA3628">
        <w:rPr>
          <w:rFonts w:ascii="Sylfaen" w:hAnsi="Sylfaen" w:cs="Sylfaen"/>
          <w:color w:val="000000"/>
          <w:sz w:val="24"/>
          <w:szCs w:val="24"/>
          <w:lang w:val="ka-GE"/>
        </w:rPr>
        <w:t>ო</w:t>
      </w:r>
      <w:r w:rsidRPr="00AA3628">
        <w:rPr>
          <w:rFonts w:ascii="Sylfaen" w:hAnsi="Sylfaen" w:cs="Sylfaen"/>
          <w:color w:val="000000"/>
          <w:spacing w:val="-3"/>
          <w:sz w:val="24"/>
          <w:szCs w:val="24"/>
          <w:lang w:val="ka-GE"/>
        </w:rPr>
        <w:t>ვ</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ც</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უ</w:t>
      </w:r>
      <w:r w:rsidRPr="00AA3628">
        <w:rPr>
          <w:rFonts w:ascii="Sylfaen" w:hAnsi="Sylfaen" w:cs="Sylfaen"/>
          <w:color w:val="000000"/>
          <w:spacing w:val="1"/>
          <w:sz w:val="24"/>
          <w:szCs w:val="24"/>
          <w:lang w:val="ka-GE"/>
        </w:rPr>
        <w:t>რ</w:t>
      </w:r>
      <w:r w:rsidRPr="00AA3628">
        <w:rPr>
          <w:rFonts w:ascii="Sylfaen" w:hAnsi="Sylfaen" w:cs="Sylfaen"/>
          <w:color w:val="000000"/>
          <w:sz w:val="24"/>
          <w:szCs w:val="24"/>
          <w:lang w:val="ka-GE"/>
        </w:rPr>
        <w:t xml:space="preserve">ი </w:t>
      </w:r>
      <w:r w:rsidRPr="00AA3628">
        <w:rPr>
          <w:rFonts w:ascii="Sylfaen" w:hAnsi="Sylfaen" w:cs="Sylfaen"/>
          <w:color w:val="000000"/>
          <w:spacing w:val="-1"/>
          <w:sz w:val="24"/>
          <w:szCs w:val="24"/>
          <w:lang w:val="ka-GE"/>
        </w:rPr>
        <w:t>ტ</w:t>
      </w:r>
      <w:r w:rsidRPr="00AA3628">
        <w:rPr>
          <w:rFonts w:ascii="Sylfaen" w:hAnsi="Sylfaen" w:cs="Sylfaen"/>
          <w:color w:val="000000"/>
          <w:spacing w:val="1"/>
          <w:sz w:val="24"/>
          <w:szCs w:val="24"/>
          <w:lang w:val="ka-GE"/>
        </w:rPr>
        <w:t>ე</w:t>
      </w:r>
      <w:r w:rsidRPr="00AA3628">
        <w:rPr>
          <w:rFonts w:ascii="Sylfaen" w:hAnsi="Sylfaen" w:cs="Sylfaen"/>
          <w:color w:val="000000"/>
          <w:spacing w:val="-2"/>
          <w:sz w:val="24"/>
          <w:szCs w:val="24"/>
          <w:lang w:val="ka-GE"/>
        </w:rPr>
        <w:t>ქ</w:t>
      </w:r>
      <w:r w:rsidRPr="00AA3628">
        <w:rPr>
          <w:rFonts w:ascii="Sylfaen" w:hAnsi="Sylfaen" w:cs="Sylfaen"/>
          <w:color w:val="000000"/>
          <w:spacing w:val="1"/>
          <w:sz w:val="24"/>
          <w:szCs w:val="24"/>
          <w:lang w:val="ka-GE"/>
        </w:rPr>
        <w:t>ნ</w:t>
      </w:r>
      <w:r w:rsidRPr="00AA3628">
        <w:rPr>
          <w:rFonts w:ascii="Sylfaen" w:hAnsi="Sylfaen" w:cs="Sylfaen"/>
          <w:color w:val="000000"/>
          <w:spacing w:val="-2"/>
          <w:sz w:val="24"/>
          <w:szCs w:val="24"/>
          <w:lang w:val="ka-GE"/>
        </w:rPr>
        <w:t>ო</w:t>
      </w:r>
      <w:r w:rsidRPr="00AA3628">
        <w:rPr>
          <w:rFonts w:ascii="Sylfaen" w:hAnsi="Sylfaen" w:cs="Sylfaen"/>
          <w:color w:val="000000"/>
          <w:sz w:val="24"/>
          <w:szCs w:val="24"/>
          <w:lang w:val="ka-GE"/>
        </w:rPr>
        <w:t>ლოგ</w:t>
      </w:r>
      <w:r w:rsidRPr="00AA3628">
        <w:rPr>
          <w:rFonts w:ascii="Sylfaen" w:hAnsi="Sylfaen" w:cs="Sylfaen"/>
          <w:color w:val="000000"/>
          <w:spacing w:val="-1"/>
          <w:sz w:val="24"/>
          <w:szCs w:val="24"/>
          <w:lang w:val="ka-GE"/>
        </w:rPr>
        <w:t>ი</w:t>
      </w:r>
      <w:r w:rsidRPr="00AA3628">
        <w:rPr>
          <w:rFonts w:ascii="Sylfaen" w:hAnsi="Sylfaen" w:cs="Sylfaen"/>
          <w:color w:val="000000"/>
          <w:spacing w:val="1"/>
          <w:sz w:val="24"/>
          <w:szCs w:val="24"/>
          <w:lang w:val="ka-GE"/>
        </w:rPr>
        <w:t>ე</w:t>
      </w:r>
      <w:r w:rsidRPr="00AA3628">
        <w:rPr>
          <w:rFonts w:ascii="Sylfaen" w:hAnsi="Sylfaen" w:cs="Sylfaen"/>
          <w:color w:val="000000"/>
          <w:spacing w:val="-3"/>
          <w:sz w:val="24"/>
          <w:szCs w:val="24"/>
          <w:lang w:val="ka-GE"/>
        </w:rPr>
        <w:t>ბ</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ს</w:t>
      </w:r>
      <w:r w:rsidRPr="00AA3628">
        <w:rPr>
          <w:rFonts w:ascii="Sylfaen" w:hAnsi="Sylfaen" w:cs="Sylfaen"/>
          <w:color w:val="000000"/>
          <w:spacing w:val="2"/>
          <w:sz w:val="24"/>
          <w:szCs w:val="24"/>
          <w:lang w:val="ka-GE"/>
        </w:rPr>
        <w:t xml:space="preserve"> </w:t>
      </w:r>
      <w:r w:rsidRPr="00AA3628">
        <w:rPr>
          <w:rFonts w:ascii="Sylfaen" w:hAnsi="Sylfaen" w:cs="Sylfaen"/>
          <w:color w:val="000000"/>
          <w:spacing w:val="1"/>
          <w:sz w:val="24"/>
          <w:szCs w:val="24"/>
          <w:lang w:val="ka-GE"/>
        </w:rPr>
        <w:t>დ</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ერ</w:t>
      </w:r>
      <w:r w:rsidRPr="00AA3628">
        <w:rPr>
          <w:rFonts w:ascii="Sylfaen" w:hAnsi="Sylfaen" w:cs="Sylfaen"/>
          <w:color w:val="000000"/>
          <w:sz w:val="24"/>
          <w:szCs w:val="24"/>
          <w:lang w:val="ka-GE"/>
        </w:rPr>
        <w:t>გ</w:t>
      </w:r>
      <w:r w:rsidRPr="00AA3628">
        <w:rPr>
          <w:rFonts w:ascii="Sylfaen" w:hAnsi="Sylfaen" w:cs="Sylfaen"/>
          <w:color w:val="000000"/>
          <w:spacing w:val="-1"/>
          <w:sz w:val="24"/>
          <w:szCs w:val="24"/>
          <w:lang w:val="ka-GE"/>
        </w:rPr>
        <w:t>ვ</w:t>
      </w:r>
      <w:r w:rsidRPr="00AA3628">
        <w:rPr>
          <w:rFonts w:ascii="Sylfaen" w:hAnsi="Sylfaen" w:cs="Sylfaen"/>
          <w:color w:val="000000"/>
          <w:sz w:val="24"/>
          <w:szCs w:val="24"/>
          <w:lang w:val="ka-GE"/>
        </w:rPr>
        <w:t xml:space="preserve">ა </w:t>
      </w:r>
      <w:r w:rsidRPr="00AA3628">
        <w:rPr>
          <w:rFonts w:ascii="Sylfaen" w:hAnsi="Sylfaen" w:cs="Sylfaen"/>
          <w:color w:val="000000"/>
          <w:spacing w:val="1"/>
          <w:sz w:val="24"/>
          <w:szCs w:val="24"/>
          <w:lang w:val="ka-GE"/>
        </w:rPr>
        <w:t>დ</w:t>
      </w:r>
      <w:r w:rsidRPr="00AA3628">
        <w:rPr>
          <w:rFonts w:ascii="Sylfaen" w:hAnsi="Sylfaen" w:cs="Sylfaen"/>
          <w:color w:val="000000"/>
          <w:sz w:val="24"/>
          <w:szCs w:val="24"/>
          <w:lang w:val="ka-GE"/>
        </w:rPr>
        <w:t xml:space="preserve">ა </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მს</w:t>
      </w:r>
      <w:r w:rsidRPr="00AA3628">
        <w:rPr>
          <w:rFonts w:ascii="Sylfaen" w:hAnsi="Sylfaen" w:cs="Sylfaen"/>
          <w:color w:val="000000"/>
          <w:sz w:val="24"/>
          <w:szCs w:val="24"/>
          <w:lang w:val="ka-GE"/>
        </w:rPr>
        <w:t>ახუ</w:t>
      </w:r>
      <w:r w:rsidRPr="00AA3628">
        <w:rPr>
          <w:rFonts w:ascii="Sylfaen" w:hAnsi="Sylfaen" w:cs="Sylfaen"/>
          <w:color w:val="000000"/>
          <w:spacing w:val="-2"/>
          <w:sz w:val="24"/>
          <w:szCs w:val="24"/>
          <w:lang w:val="ka-GE"/>
        </w:rPr>
        <w:t>რ</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ს</w:t>
      </w:r>
      <w:r w:rsidRPr="00AA3628">
        <w:rPr>
          <w:rFonts w:ascii="Sylfaen" w:hAnsi="Sylfaen" w:cs="Sylfaen"/>
          <w:color w:val="000000"/>
          <w:spacing w:val="2"/>
          <w:sz w:val="24"/>
          <w:szCs w:val="24"/>
          <w:lang w:val="ka-GE"/>
        </w:rPr>
        <w:t xml:space="preserve"> </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ფ</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რ</w:t>
      </w:r>
      <w:r w:rsidRPr="00AA3628">
        <w:rPr>
          <w:rFonts w:ascii="Sylfaen" w:hAnsi="Sylfaen" w:cs="Sylfaen"/>
          <w:color w:val="000000"/>
          <w:sz w:val="24"/>
          <w:szCs w:val="24"/>
          <w:lang w:val="ka-GE"/>
        </w:rPr>
        <w:t>ოს</w:t>
      </w:r>
      <w:r w:rsidRPr="00AA3628">
        <w:rPr>
          <w:rFonts w:ascii="Sylfaen" w:hAnsi="Sylfaen" w:cs="Sylfaen"/>
          <w:color w:val="000000"/>
          <w:spacing w:val="2"/>
          <w:sz w:val="24"/>
          <w:szCs w:val="24"/>
          <w:lang w:val="ka-GE"/>
        </w:rPr>
        <w:t xml:space="preserve"> </w:t>
      </w:r>
      <w:r w:rsidRPr="00AA3628">
        <w:rPr>
          <w:rFonts w:ascii="Sylfaen" w:hAnsi="Sylfaen" w:cs="Sylfaen"/>
          <w:color w:val="000000"/>
          <w:sz w:val="24"/>
          <w:szCs w:val="24"/>
          <w:lang w:val="ka-GE"/>
        </w:rPr>
        <w:t>გ</w:t>
      </w:r>
      <w:r w:rsidRPr="00AA3628">
        <w:rPr>
          <w:rFonts w:ascii="Sylfaen" w:hAnsi="Sylfaen" w:cs="Sylfaen"/>
          <w:color w:val="000000"/>
          <w:spacing w:val="-3"/>
          <w:sz w:val="24"/>
          <w:szCs w:val="24"/>
          <w:lang w:val="ka-GE"/>
        </w:rPr>
        <w:t>ა</w:t>
      </w:r>
      <w:r w:rsidRPr="00AA3628">
        <w:rPr>
          <w:rFonts w:ascii="Sylfaen" w:hAnsi="Sylfaen" w:cs="Sylfaen"/>
          <w:color w:val="000000"/>
          <w:spacing w:val="-1"/>
          <w:sz w:val="24"/>
          <w:szCs w:val="24"/>
          <w:lang w:val="ka-GE"/>
        </w:rPr>
        <w:t>ნვი</w:t>
      </w:r>
      <w:r w:rsidRPr="00AA3628">
        <w:rPr>
          <w:rFonts w:ascii="Sylfaen" w:hAnsi="Sylfaen" w:cs="Sylfaen"/>
          <w:color w:val="000000"/>
          <w:spacing w:val="1"/>
          <w:sz w:val="24"/>
          <w:szCs w:val="24"/>
          <w:lang w:val="ka-GE"/>
        </w:rPr>
        <w:t>თ</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რე</w:t>
      </w:r>
      <w:r w:rsidRPr="00AA3628">
        <w:rPr>
          <w:rFonts w:ascii="Sylfaen" w:hAnsi="Sylfaen" w:cs="Sylfaen"/>
          <w:color w:val="000000"/>
          <w:spacing w:val="-1"/>
          <w:sz w:val="24"/>
          <w:szCs w:val="24"/>
          <w:lang w:val="ka-GE"/>
        </w:rPr>
        <w:t>ბ</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 xml:space="preserve"> რ</w:t>
      </w:r>
      <w:r w:rsidRPr="00AA3628">
        <w:rPr>
          <w:rFonts w:ascii="Sylfaen" w:hAnsi="Sylfaen" w:cs="Sylfaen"/>
          <w:color w:val="000000"/>
          <w:spacing w:val="-3"/>
          <w:sz w:val="24"/>
          <w:szCs w:val="24"/>
          <w:lang w:val="ka-GE"/>
        </w:rPr>
        <w:t>ა</w:t>
      </w:r>
      <w:r w:rsidRPr="00AA3628">
        <w:rPr>
          <w:rFonts w:ascii="Sylfaen" w:hAnsi="Sylfaen" w:cs="Sylfaen"/>
          <w:color w:val="000000"/>
          <w:sz w:val="24"/>
          <w:szCs w:val="24"/>
          <w:lang w:val="ka-GE"/>
        </w:rPr>
        <w:t>ც</w:t>
      </w:r>
      <w:r w:rsidRPr="00AA3628">
        <w:rPr>
          <w:rFonts w:ascii="Sylfaen" w:hAnsi="Sylfaen" w:cs="Sylfaen"/>
          <w:color w:val="000000"/>
          <w:spacing w:val="1"/>
          <w:sz w:val="24"/>
          <w:szCs w:val="24"/>
          <w:lang w:val="ka-GE"/>
        </w:rPr>
        <w:t xml:space="preserve"> </w:t>
      </w:r>
      <w:r w:rsidRPr="00AA3628">
        <w:rPr>
          <w:rFonts w:ascii="Sylfaen" w:hAnsi="Sylfaen" w:cs="Sylfaen"/>
          <w:color w:val="000000"/>
          <w:sz w:val="24"/>
          <w:szCs w:val="24"/>
          <w:lang w:val="ka-GE"/>
        </w:rPr>
        <w:t>უ</w:t>
      </w:r>
      <w:r w:rsidRPr="00AA3628">
        <w:rPr>
          <w:rFonts w:ascii="Sylfaen" w:hAnsi="Sylfaen" w:cs="Sylfaen"/>
          <w:color w:val="000000"/>
          <w:spacing w:val="-2"/>
          <w:sz w:val="24"/>
          <w:szCs w:val="24"/>
          <w:lang w:val="ka-GE"/>
        </w:rPr>
        <w:t>ზ</w:t>
      </w:r>
      <w:r w:rsidRPr="00AA3628">
        <w:rPr>
          <w:rFonts w:ascii="Sylfaen" w:hAnsi="Sylfaen" w:cs="Sylfaen"/>
          <w:color w:val="000000"/>
          <w:spacing w:val="1"/>
          <w:sz w:val="24"/>
          <w:szCs w:val="24"/>
          <w:lang w:val="ka-GE"/>
        </w:rPr>
        <w:t>რ</w:t>
      </w:r>
      <w:r w:rsidRPr="00AA3628">
        <w:rPr>
          <w:rFonts w:ascii="Sylfaen" w:hAnsi="Sylfaen" w:cs="Sylfaen"/>
          <w:color w:val="000000"/>
          <w:spacing w:val="-2"/>
          <w:sz w:val="24"/>
          <w:szCs w:val="24"/>
          <w:lang w:val="ka-GE"/>
        </w:rPr>
        <w:t>უ</w:t>
      </w:r>
      <w:r w:rsidRPr="00AA3628">
        <w:rPr>
          <w:rFonts w:ascii="Sylfaen" w:hAnsi="Sylfaen" w:cs="Sylfaen"/>
          <w:color w:val="000000"/>
          <w:spacing w:val="-1"/>
          <w:sz w:val="24"/>
          <w:szCs w:val="24"/>
          <w:lang w:val="ka-GE"/>
        </w:rPr>
        <w:t>ნვ</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ლ</w:t>
      </w:r>
      <w:r w:rsidRPr="00AA3628">
        <w:rPr>
          <w:rFonts w:ascii="Sylfaen" w:hAnsi="Sylfaen" w:cs="Sylfaen"/>
          <w:color w:val="000000"/>
          <w:spacing w:val="-1"/>
          <w:sz w:val="24"/>
          <w:szCs w:val="24"/>
          <w:lang w:val="ka-GE"/>
        </w:rPr>
        <w:t>ყ</w:t>
      </w:r>
      <w:r w:rsidRPr="00AA3628">
        <w:rPr>
          <w:rFonts w:ascii="Sylfaen" w:hAnsi="Sylfaen" w:cs="Sylfaen"/>
          <w:color w:val="000000"/>
          <w:sz w:val="24"/>
          <w:szCs w:val="24"/>
          <w:lang w:val="ka-GE"/>
        </w:rPr>
        <w:t xml:space="preserve">ოფს </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კ</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მიკ</w:t>
      </w:r>
      <w:r w:rsidRPr="00AA3628">
        <w:rPr>
          <w:rFonts w:ascii="Sylfaen" w:hAnsi="Sylfaen" w:cs="Sylfaen"/>
          <w:color w:val="000000"/>
          <w:sz w:val="24"/>
          <w:szCs w:val="24"/>
          <w:lang w:val="ka-GE"/>
        </w:rPr>
        <w:t>უ</w:t>
      </w:r>
      <w:r w:rsidRPr="00AA3628">
        <w:rPr>
          <w:rFonts w:ascii="Sylfaen" w:hAnsi="Sylfaen" w:cs="Sylfaen"/>
          <w:color w:val="000000"/>
          <w:spacing w:val="1"/>
          <w:sz w:val="24"/>
          <w:szCs w:val="24"/>
          <w:lang w:val="ka-GE"/>
        </w:rPr>
        <w:t>რ</w:t>
      </w:r>
      <w:r w:rsidRPr="00AA3628">
        <w:rPr>
          <w:rFonts w:ascii="Sylfaen" w:hAnsi="Sylfaen" w:cs="Sylfaen"/>
          <w:color w:val="000000"/>
          <w:sz w:val="24"/>
          <w:szCs w:val="24"/>
          <w:lang w:val="ka-GE"/>
        </w:rPr>
        <w:t>ი გა</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ვი</w:t>
      </w:r>
      <w:r w:rsidRPr="00AA3628">
        <w:rPr>
          <w:rFonts w:ascii="Sylfaen" w:hAnsi="Sylfaen" w:cs="Sylfaen"/>
          <w:color w:val="000000"/>
          <w:spacing w:val="1"/>
          <w:sz w:val="24"/>
          <w:szCs w:val="24"/>
          <w:lang w:val="ka-GE"/>
        </w:rPr>
        <w:t>თ</w:t>
      </w:r>
      <w:r w:rsidRPr="00AA3628">
        <w:rPr>
          <w:rFonts w:ascii="Sylfaen" w:hAnsi="Sylfaen" w:cs="Sylfaen"/>
          <w:color w:val="000000"/>
          <w:spacing w:val="-3"/>
          <w:sz w:val="24"/>
          <w:szCs w:val="24"/>
          <w:lang w:val="ka-GE"/>
        </w:rPr>
        <w:t>ა</w:t>
      </w:r>
      <w:r w:rsidRPr="00AA3628">
        <w:rPr>
          <w:rFonts w:ascii="Sylfaen" w:hAnsi="Sylfaen" w:cs="Sylfaen"/>
          <w:color w:val="000000"/>
          <w:spacing w:val="1"/>
          <w:sz w:val="24"/>
          <w:szCs w:val="24"/>
          <w:lang w:val="ka-GE"/>
        </w:rPr>
        <w:t>რე</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 xml:space="preserve">ს </w:t>
      </w:r>
      <w:r w:rsidRPr="00AA3628">
        <w:rPr>
          <w:rFonts w:ascii="Sylfaen" w:hAnsi="Sylfaen" w:cs="Sylfaen"/>
          <w:color w:val="000000"/>
          <w:spacing w:val="-1"/>
          <w:sz w:val="24"/>
          <w:szCs w:val="24"/>
          <w:lang w:val="ka-GE"/>
        </w:rPr>
        <w:t>პ</w:t>
      </w:r>
      <w:r w:rsidRPr="00AA3628">
        <w:rPr>
          <w:rFonts w:ascii="Sylfaen" w:hAnsi="Sylfaen" w:cs="Sylfaen"/>
          <w:color w:val="000000"/>
          <w:spacing w:val="-2"/>
          <w:sz w:val="24"/>
          <w:szCs w:val="24"/>
          <w:lang w:val="ka-GE"/>
        </w:rPr>
        <w:t>რ</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ცე</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 xml:space="preserve">ში </w:t>
      </w:r>
      <w:r w:rsidRPr="00AA3628">
        <w:rPr>
          <w:rFonts w:ascii="Sylfaen" w:hAnsi="Sylfaen" w:cs="Sylfaen"/>
          <w:color w:val="000000"/>
          <w:spacing w:val="-3"/>
          <w:sz w:val="24"/>
          <w:szCs w:val="24"/>
          <w:lang w:val="ka-GE"/>
        </w:rPr>
        <w:t>მ</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ახლ</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 xml:space="preserve">ს </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წი</w:t>
      </w:r>
      <w:r w:rsidRPr="00AA3628">
        <w:rPr>
          <w:rFonts w:ascii="Sylfaen" w:hAnsi="Sylfaen" w:cs="Sylfaen"/>
          <w:color w:val="000000"/>
          <w:sz w:val="24"/>
          <w:szCs w:val="24"/>
          <w:lang w:val="ka-GE"/>
        </w:rPr>
        <w:t>ლ</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ბ</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w:t>
      </w:r>
    </w:p>
    <w:p w:rsidR="00431A39" w:rsidRPr="00AA3628" w:rsidRDefault="00431A39" w:rsidP="00431A39">
      <w:pPr>
        <w:spacing w:after="0" w:line="240" w:lineRule="auto"/>
        <w:jc w:val="both"/>
        <w:rPr>
          <w:rFonts w:ascii="Sylfaen" w:hAnsi="Sylfaen" w:cs="Sylfaen"/>
          <w:color w:val="000000"/>
          <w:sz w:val="24"/>
          <w:szCs w:val="24"/>
          <w:lang w:val="ka-GE"/>
        </w:rPr>
      </w:pPr>
    </w:p>
    <w:p w:rsidR="00431A39" w:rsidRPr="00AA3628" w:rsidRDefault="00431A39" w:rsidP="00431A39">
      <w:pPr>
        <w:spacing w:after="0" w:line="240" w:lineRule="auto"/>
        <w:jc w:val="both"/>
        <w:rPr>
          <w:rFonts w:ascii="Sylfaen" w:hAnsi="Sylfaen" w:cs="Sylfaen"/>
          <w:color w:val="000000"/>
          <w:sz w:val="24"/>
          <w:szCs w:val="24"/>
          <w:lang w:val="ka-GE"/>
        </w:rPr>
      </w:pP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ქ</w:t>
      </w:r>
      <w:r w:rsidRPr="00AA3628">
        <w:rPr>
          <w:rFonts w:ascii="Sylfaen" w:hAnsi="Sylfaen" w:cs="Sylfaen"/>
          <w:color w:val="000000"/>
          <w:spacing w:val="-1"/>
          <w:sz w:val="24"/>
          <w:szCs w:val="24"/>
          <w:lang w:val="ka-GE"/>
        </w:rPr>
        <w:t>სპ</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ტი</w:t>
      </w:r>
      <w:r w:rsidRPr="00AA3628">
        <w:rPr>
          <w:rFonts w:ascii="Sylfaen" w:hAnsi="Sylfaen" w:cs="Sylfaen"/>
          <w:color w:val="000000"/>
          <w:sz w:val="24"/>
          <w:szCs w:val="24"/>
          <w:lang w:val="ka-GE"/>
        </w:rPr>
        <w:t>ს ხ</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ლ</w:t>
      </w:r>
      <w:r w:rsidRPr="00AA3628">
        <w:rPr>
          <w:rFonts w:ascii="Sylfaen" w:hAnsi="Sylfaen" w:cs="Sylfaen"/>
          <w:color w:val="000000"/>
          <w:spacing w:val="-2"/>
          <w:sz w:val="24"/>
          <w:szCs w:val="24"/>
          <w:lang w:val="ka-GE"/>
        </w:rPr>
        <w:t>შ</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წყ</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ბის</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თ</w:t>
      </w:r>
      <w:r w:rsidRPr="00AA3628">
        <w:rPr>
          <w:rFonts w:ascii="Sylfaen" w:hAnsi="Sylfaen" w:cs="Sylfaen"/>
          <w:color w:val="000000"/>
          <w:spacing w:val="-1"/>
          <w:sz w:val="24"/>
          <w:szCs w:val="24"/>
          <w:lang w:val="ka-GE"/>
        </w:rPr>
        <w:t>ვი</w:t>
      </w:r>
      <w:r w:rsidRPr="00AA3628">
        <w:rPr>
          <w:rFonts w:ascii="Sylfaen" w:hAnsi="Sylfaen" w:cs="Sylfaen"/>
          <w:color w:val="000000"/>
          <w:sz w:val="24"/>
          <w:szCs w:val="24"/>
          <w:lang w:val="ka-GE"/>
        </w:rPr>
        <w:t>ს ქა</w:t>
      </w:r>
      <w:r w:rsidRPr="00AA3628">
        <w:rPr>
          <w:rFonts w:ascii="Sylfaen" w:hAnsi="Sylfaen" w:cs="Sylfaen"/>
          <w:color w:val="000000"/>
          <w:spacing w:val="1"/>
          <w:sz w:val="24"/>
          <w:szCs w:val="24"/>
          <w:lang w:val="ka-GE"/>
        </w:rPr>
        <w:t>რ</w:t>
      </w:r>
      <w:r w:rsidRPr="00AA3628">
        <w:rPr>
          <w:rFonts w:ascii="Sylfaen" w:hAnsi="Sylfaen" w:cs="Sylfaen"/>
          <w:color w:val="000000"/>
          <w:spacing w:val="-2"/>
          <w:sz w:val="24"/>
          <w:szCs w:val="24"/>
          <w:lang w:val="ka-GE"/>
        </w:rPr>
        <w:t>თ</w:t>
      </w:r>
      <w:r w:rsidRPr="00AA3628">
        <w:rPr>
          <w:rFonts w:ascii="Sylfaen" w:hAnsi="Sylfaen" w:cs="Sylfaen"/>
          <w:color w:val="000000"/>
          <w:sz w:val="24"/>
          <w:szCs w:val="24"/>
          <w:lang w:val="ka-GE"/>
        </w:rPr>
        <w:t xml:space="preserve">ული </w:t>
      </w:r>
      <w:r w:rsidRPr="00AA3628">
        <w:rPr>
          <w:rFonts w:ascii="Sylfaen" w:hAnsi="Sylfaen" w:cs="Sylfaen"/>
          <w:color w:val="000000"/>
          <w:spacing w:val="-1"/>
          <w:sz w:val="24"/>
          <w:szCs w:val="24"/>
          <w:lang w:val="ka-GE"/>
        </w:rPr>
        <w:t>კ</w:t>
      </w:r>
      <w:r w:rsidRPr="00AA3628">
        <w:rPr>
          <w:rFonts w:ascii="Sylfaen" w:hAnsi="Sylfaen" w:cs="Sylfaen"/>
          <w:color w:val="000000"/>
          <w:spacing w:val="-2"/>
          <w:sz w:val="24"/>
          <w:szCs w:val="24"/>
          <w:lang w:val="ka-GE"/>
        </w:rPr>
        <w:t>ო</w:t>
      </w:r>
      <w:r w:rsidRPr="00AA3628">
        <w:rPr>
          <w:rFonts w:ascii="Sylfaen" w:hAnsi="Sylfaen" w:cs="Sylfaen"/>
          <w:color w:val="000000"/>
          <w:spacing w:val="-1"/>
          <w:sz w:val="24"/>
          <w:szCs w:val="24"/>
          <w:lang w:val="ka-GE"/>
        </w:rPr>
        <w:t>მ</w:t>
      </w:r>
      <w:r w:rsidRPr="00AA3628">
        <w:rPr>
          <w:rFonts w:ascii="Sylfaen" w:hAnsi="Sylfaen" w:cs="Sylfaen"/>
          <w:color w:val="000000"/>
          <w:spacing w:val="1"/>
          <w:sz w:val="24"/>
          <w:szCs w:val="24"/>
          <w:lang w:val="ka-GE"/>
        </w:rPr>
        <w:t>პ</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ი</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ს უ</w:t>
      </w:r>
      <w:r w:rsidRPr="00AA3628">
        <w:rPr>
          <w:rFonts w:ascii="Sylfaen" w:hAnsi="Sylfaen" w:cs="Sylfaen"/>
          <w:color w:val="000000"/>
          <w:spacing w:val="1"/>
          <w:sz w:val="24"/>
          <w:szCs w:val="24"/>
          <w:lang w:val="ka-GE"/>
        </w:rPr>
        <w:t>ც</w:t>
      </w:r>
      <w:r w:rsidRPr="00AA3628">
        <w:rPr>
          <w:rFonts w:ascii="Sylfaen" w:hAnsi="Sylfaen" w:cs="Sylfaen"/>
          <w:color w:val="000000"/>
          <w:sz w:val="24"/>
          <w:szCs w:val="24"/>
          <w:lang w:val="ka-GE"/>
        </w:rPr>
        <w:t>ხ</w:t>
      </w:r>
      <w:r w:rsidRPr="00AA3628">
        <w:rPr>
          <w:rFonts w:ascii="Sylfaen" w:hAnsi="Sylfaen" w:cs="Sylfaen"/>
          <w:color w:val="000000"/>
          <w:spacing w:val="-2"/>
          <w:sz w:val="24"/>
          <w:szCs w:val="24"/>
          <w:lang w:val="ka-GE"/>
        </w:rPr>
        <w:t>ო</w:t>
      </w:r>
      <w:r w:rsidRPr="00AA3628">
        <w:rPr>
          <w:rFonts w:ascii="Sylfaen" w:hAnsi="Sylfaen" w:cs="Sylfaen"/>
          <w:color w:val="000000"/>
          <w:sz w:val="24"/>
          <w:szCs w:val="24"/>
          <w:lang w:val="ka-GE"/>
        </w:rPr>
        <w:t xml:space="preserve">ურ </w:t>
      </w:r>
      <w:r w:rsidRPr="00AA3628">
        <w:rPr>
          <w:rFonts w:ascii="Sylfaen" w:hAnsi="Sylfaen" w:cs="Sylfaen"/>
          <w:color w:val="000000"/>
          <w:spacing w:val="-1"/>
          <w:sz w:val="24"/>
          <w:szCs w:val="24"/>
          <w:lang w:val="ka-GE"/>
        </w:rPr>
        <w:t>ბ</w:t>
      </w:r>
      <w:r w:rsidRPr="00AA3628">
        <w:rPr>
          <w:rFonts w:ascii="Sylfaen" w:hAnsi="Sylfaen" w:cs="Sylfaen"/>
          <w:color w:val="000000"/>
          <w:sz w:val="24"/>
          <w:szCs w:val="24"/>
          <w:lang w:val="ka-GE"/>
        </w:rPr>
        <w:t>აზ</w:t>
      </w:r>
      <w:r w:rsidRPr="00AA3628">
        <w:rPr>
          <w:rFonts w:ascii="Sylfaen" w:hAnsi="Sylfaen" w:cs="Sylfaen"/>
          <w:color w:val="000000"/>
          <w:spacing w:val="1"/>
          <w:sz w:val="24"/>
          <w:szCs w:val="24"/>
          <w:lang w:val="ka-GE"/>
        </w:rPr>
        <w:t>რე</w:t>
      </w:r>
      <w:r w:rsidRPr="00AA3628">
        <w:rPr>
          <w:rFonts w:ascii="Sylfaen" w:hAnsi="Sylfaen" w:cs="Sylfaen"/>
          <w:color w:val="000000"/>
          <w:spacing w:val="-3"/>
          <w:sz w:val="24"/>
          <w:szCs w:val="24"/>
          <w:lang w:val="ka-GE"/>
        </w:rPr>
        <w:t>ბ</w:t>
      </w:r>
      <w:r w:rsidRPr="00AA3628">
        <w:rPr>
          <w:rFonts w:ascii="Sylfaen" w:hAnsi="Sylfaen" w:cs="Sylfaen"/>
          <w:color w:val="000000"/>
          <w:sz w:val="24"/>
          <w:szCs w:val="24"/>
          <w:lang w:val="ka-GE"/>
        </w:rPr>
        <w:t xml:space="preserve">ზე </w:t>
      </w:r>
      <w:r w:rsidRPr="00AA3628">
        <w:rPr>
          <w:rFonts w:ascii="Sylfaen" w:hAnsi="Sylfaen" w:cs="Sylfaen"/>
          <w:color w:val="000000"/>
          <w:spacing w:val="-1"/>
          <w:sz w:val="24"/>
          <w:szCs w:val="24"/>
          <w:lang w:val="ka-GE"/>
        </w:rPr>
        <w:t>წ</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რდ</w:t>
      </w:r>
      <w:r w:rsidRPr="00AA3628">
        <w:rPr>
          <w:rFonts w:ascii="Sylfaen" w:hAnsi="Sylfaen" w:cs="Sylfaen"/>
          <w:color w:val="000000"/>
          <w:spacing w:val="-3"/>
          <w:sz w:val="24"/>
          <w:szCs w:val="24"/>
          <w:lang w:val="ka-GE"/>
        </w:rPr>
        <w:t>გ</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 xml:space="preserve">ა </w:t>
      </w:r>
      <w:r w:rsidRPr="00AA3628">
        <w:rPr>
          <w:rFonts w:ascii="Sylfaen" w:hAnsi="Sylfaen" w:cs="Sylfaen"/>
          <w:color w:val="000000"/>
          <w:spacing w:val="-2"/>
          <w:sz w:val="24"/>
          <w:szCs w:val="24"/>
          <w:lang w:val="ka-GE"/>
        </w:rPr>
        <w:t>დ</w:t>
      </w:r>
      <w:r w:rsidRPr="00AA3628">
        <w:rPr>
          <w:rFonts w:ascii="Sylfaen" w:hAnsi="Sylfaen" w:cs="Sylfaen"/>
          <w:color w:val="000000"/>
          <w:sz w:val="24"/>
          <w:szCs w:val="24"/>
          <w:lang w:val="ka-GE"/>
        </w:rPr>
        <w:t xml:space="preserve">ა </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თ</w:t>
      </w:r>
      <w:r w:rsidRPr="00AA3628">
        <w:rPr>
          <w:rFonts w:ascii="Sylfaen" w:hAnsi="Sylfaen" w:cs="Sylfaen"/>
          <w:color w:val="000000"/>
          <w:sz w:val="24"/>
          <w:szCs w:val="24"/>
          <w:lang w:val="ka-GE"/>
        </w:rPr>
        <w:t xml:space="preserve">ი </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ე</w:t>
      </w:r>
      <w:r w:rsidRPr="00AA3628">
        <w:rPr>
          <w:rFonts w:ascii="Sylfaen" w:hAnsi="Sylfaen" w:cs="Sylfaen"/>
          <w:color w:val="000000"/>
          <w:spacing w:val="-2"/>
          <w:sz w:val="24"/>
          <w:szCs w:val="24"/>
          <w:lang w:val="ka-GE"/>
        </w:rPr>
        <w:t>რ</w:t>
      </w:r>
      <w:r w:rsidRPr="00AA3628">
        <w:rPr>
          <w:rFonts w:ascii="Sylfaen" w:hAnsi="Sylfaen" w:cs="Sylfaen"/>
          <w:color w:val="000000"/>
          <w:spacing w:val="1"/>
          <w:sz w:val="24"/>
          <w:szCs w:val="24"/>
          <w:lang w:val="ka-GE"/>
        </w:rPr>
        <w:t>თ</w:t>
      </w:r>
      <w:r w:rsidRPr="00AA3628">
        <w:rPr>
          <w:rFonts w:ascii="Sylfaen" w:hAnsi="Sylfaen" w:cs="Sylfaen"/>
          <w:color w:val="000000"/>
          <w:sz w:val="24"/>
          <w:szCs w:val="24"/>
          <w:lang w:val="ka-GE"/>
        </w:rPr>
        <w:t>აშ</w:t>
      </w:r>
      <w:r w:rsidRPr="00AA3628">
        <w:rPr>
          <w:rFonts w:ascii="Sylfaen" w:hAnsi="Sylfaen" w:cs="Sylfaen"/>
          <w:color w:val="000000"/>
          <w:spacing w:val="-2"/>
          <w:sz w:val="24"/>
          <w:szCs w:val="24"/>
          <w:lang w:val="ka-GE"/>
        </w:rPr>
        <w:t>ო</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ის</w:t>
      </w:r>
      <w:r w:rsidRPr="00AA3628">
        <w:rPr>
          <w:rFonts w:ascii="Sylfaen" w:hAnsi="Sylfaen" w:cs="Sylfaen"/>
          <w:color w:val="000000"/>
          <w:sz w:val="24"/>
          <w:szCs w:val="24"/>
          <w:lang w:val="ka-GE"/>
        </w:rPr>
        <w:t xml:space="preserve">ო </w:t>
      </w:r>
      <w:r w:rsidRPr="00AA3628">
        <w:rPr>
          <w:rFonts w:ascii="Sylfaen" w:hAnsi="Sylfaen" w:cs="Sylfaen"/>
          <w:color w:val="000000"/>
          <w:spacing w:val="-3"/>
          <w:sz w:val="24"/>
          <w:szCs w:val="24"/>
          <w:lang w:val="ka-GE"/>
        </w:rPr>
        <w:t>გ</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ოფ</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ნე</w:t>
      </w:r>
      <w:r w:rsidRPr="00AA3628">
        <w:rPr>
          <w:rFonts w:ascii="Sylfaen" w:hAnsi="Sylfaen" w:cs="Sylfaen"/>
          <w:color w:val="000000"/>
          <w:spacing w:val="-1"/>
          <w:sz w:val="24"/>
          <w:szCs w:val="24"/>
          <w:lang w:val="ka-GE"/>
        </w:rPr>
        <w:t>ბ</w:t>
      </w:r>
      <w:r w:rsidRPr="00AA3628">
        <w:rPr>
          <w:rFonts w:ascii="Sylfaen" w:hAnsi="Sylfaen" w:cs="Sylfaen"/>
          <w:color w:val="000000"/>
          <w:spacing w:val="-2"/>
          <w:sz w:val="24"/>
          <w:szCs w:val="24"/>
          <w:lang w:val="ka-GE"/>
        </w:rPr>
        <w:t xml:space="preserve">ში </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წი</w:t>
      </w:r>
      <w:r w:rsidRPr="00AA3628">
        <w:rPr>
          <w:rFonts w:ascii="Sylfaen" w:hAnsi="Sylfaen" w:cs="Sylfaen"/>
          <w:color w:val="000000"/>
          <w:sz w:val="24"/>
          <w:szCs w:val="24"/>
          <w:lang w:val="ka-GE"/>
        </w:rPr>
        <w:t>ლ</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ს</w:t>
      </w:r>
      <w:r w:rsidRPr="00AA3628">
        <w:rPr>
          <w:rFonts w:ascii="Sylfaen" w:hAnsi="Sylfaen" w:cs="Sylfaen"/>
          <w:color w:val="000000"/>
          <w:spacing w:val="1"/>
          <w:sz w:val="24"/>
          <w:szCs w:val="24"/>
          <w:lang w:val="ka-GE"/>
        </w:rPr>
        <w:t xml:space="preserve"> </w:t>
      </w:r>
      <w:r w:rsidRPr="00AA3628">
        <w:rPr>
          <w:rFonts w:ascii="Sylfaen" w:hAnsi="Sylfaen" w:cs="Sylfaen"/>
          <w:color w:val="000000"/>
          <w:sz w:val="24"/>
          <w:szCs w:val="24"/>
          <w:lang w:val="ka-GE"/>
        </w:rPr>
        <w:t>უ</w:t>
      </w:r>
      <w:r w:rsidRPr="00AA3628">
        <w:rPr>
          <w:rFonts w:ascii="Sylfaen" w:hAnsi="Sylfaen" w:cs="Sylfaen"/>
          <w:color w:val="000000"/>
          <w:spacing w:val="-2"/>
          <w:sz w:val="24"/>
          <w:szCs w:val="24"/>
          <w:lang w:val="ka-GE"/>
        </w:rPr>
        <w:t>ზ</w:t>
      </w:r>
      <w:r w:rsidRPr="00AA3628">
        <w:rPr>
          <w:rFonts w:ascii="Sylfaen" w:hAnsi="Sylfaen" w:cs="Sylfaen"/>
          <w:color w:val="000000"/>
          <w:spacing w:val="1"/>
          <w:sz w:val="24"/>
          <w:szCs w:val="24"/>
          <w:lang w:val="ka-GE"/>
        </w:rPr>
        <w:t>რ</w:t>
      </w:r>
      <w:r w:rsidRPr="00AA3628">
        <w:rPr>
          <w:rFonts w:ascii="Sylfaen" w:hAnsi="Sylfaen" w:cs="Sylfaen"/>
          <w:color w:val="000000"/>
          <w:spacing w:val="-2"/>
          <w:sz w:val="24"/>
          <w:szCs w:val="24"/>
          <w:lang w:val="ka-GE"/>
        </w:rPr>
        <w:t>უ</w:t>
      </w:r>
      <w:r w:rsidRPr="00AA3628">
        <w:rPr>
          <w:rFonts w:ascii="Sylfaen" w:hAnsi="Sylfaen" w:cs="Sylfaen"/>
          <w:color w:val="000000"/>
          <w:spacing w:val="-1"/>
          <w:sz w:val="24"/>
          <w:szCs w:val="24"/>
          <w:lang w:val="ka-GE"/>
        </w:rPr>
        <w:t>ნვ</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ლ</w:t>
      </w:r>
      <w:r w:rsidRPr="00AA3628">
        <w:rPr>
          <w:rFonts w:ascii="Sylfaen" w:hAnsi="Sylfaen" w:cs="Sylfaen"/>
          <w:color w:val="000000"/>
          <w:spacing w:val="-1"/>
          <w:sz w:val="24"/>
          <w:szCs w:val="24"/>
          <w:lang w:val="ka-GE"/>
        </w:rPr>
        <w:t>ყ</w:t>
      </w:r>
      <w:r w:rsidRPr="00AA3628">
        <w:rPr>
          <w:rFonts w:ascii="Sylfaen" w:hAnsi="Sylfaen" w:cs="Sylfaen"/>
          <w:color w:val="000000"/>
          <w:sz w:val="24"/>
          <w:szCs w:val="24"/>
          <w:lang w:val="ka-GE"/>
        </w:rPr>
        <w:t xml:space="preserve">ოფა, </w:t>
      </w:r>
      <w:r w:rsidRPr="00AA3628">
        <w:rPr>
          <w:rFonts w:ascii="Sylfaen" w:hAnsi="Sylfaen" w:cs="Sylfaen"/>
          <w:color w:val="000000"/>
          <w:spacing w:val="1"/>
          <w:sz w:val="24"/>
          <w:szCs w:val="24"/>
          <w:lang w:val="ka-GE"/>
        </w:rPr>
        <w:t>რ</w:t>
      </w:r>
      <w:r w:rsidRPr="00AA3628">
        <w:rPr>
          <w:rFonts w:ascii="Sylfaen" w:hAnsi="Sylfaen" w:cs="Sylfaen"/>
          <w:color w:val="000000"/>
          <w:sz w:val="24"/>
          <w:szCs w:val="24"/>
          <w:lang w:val="ka-GE"/>
        </w:rPr>
        <w:t>აც</w:t>
      </w:r>
      <w:r w:rsidRPr="00AA3628">
        <w:rPr>
          <w:rFonts w:ascii="Sylfaen" w:hAnsi="Sylfaen" w:cs="Sylfaen"/>
          <w:color w:val="000000"/>
          <w:spacing w:val="3"/>
          <w:sz w:val="24"/>
          <w:szCs w:val="24"/>
          <w:lang w:val="ka-GE"/>
        </w:rPr>
        <w:t xml:space="preserve"> </w:t>
      </w:r>
      <w:r w:rsidRPr="00AA3628">
        <w:rPr>
          <w:rFonts w:ascii="Sylfaen" w:hAnsi="Sylfaen" w:cs="Sylfaen"/>
          <w:color w:val="000000"/>
          <w:spacing w:val="-1"/>
          <w:sz w:val="24"/>
          <w:szCs w:val="24"/>
          <w:lang w:val="ka-GE"/>
        </w:rPr>
        <w:t>მ</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შ</w:t>
      </w:r>
      <w:r w:rsidRPr="00AA3628">
        <w:rPr>
          <w:rFonts w:ascii="Sylfaen" w:hAnsi="Sylfaen" w:cs="Sylfaen"/>
          <w:color w:val="000000"/>
          <w:spacing w:val="-3"/>
          <w:sz w:val="24"/>
          <w:szCs w:val="24"/>
          <w:lang w:val="ka-GE"/>
        </w:rPr>
        <w:t>ვ</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ლო</w:t>
      </w:r>
      <w:r w:rsidRPr="00AA3628">
        <w:rPr>
          <w:rFonts w:ascii="Sylfaen" w:hAnsi="Sylfaen" w:cs="Sylfaen"/>
          <w:color w:val="000000"/>
          <w:spacing w:val="-1"/>
          <w:sz w:val="24"/>
          <w:szCs w:val="24"/>
          <w:lang w:val="ka-GE"/>
        </w:rPr>
        <w:t>ვ</w:t>
      </w:r>
      <w:r w:rsidRPr="00AA3628">
        <w:rPr>
          <w:rFonts w:ascii="Sylfaen" w:hAnsi="Sylfaen" w:cs="Sylfaen"/>
          <w:color w:val="000000"/>
          <w:spacing w:val="-3"/>
          <w:sz w:val="24"/>
          <w:szCs w:val="24"/>
          <w:lang w:val="ka-GE"/>
        </w:rPr>
        <w:t>ა</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ა</w:t>
      </w:r>
      <w:r w:rsidRPr="00AA3628">
        <w:rPr>
          <w:rFonts w:ascii="Sylfaen" w:hAnsi="Sylfaen" w:cs="Sylfaen"/>
          <w:color w:val="000000"/>
          <w:spacing w:val="2"/>
          <w:sz w:val="24"/>
          <w:szCs w:val="24"/>
          <w:lang w:val="ka-GE"/>
        </w:rPr>
        <w:t xml:space="preserve"> </w:t>
      </w:r>
      <w:r w:rsidRPr="00AA3628">
        <w:rPr>
          <w:rFonts w:ascii="Sylfaen" w:hAnsi="Sylfaen" w:cs="Sylfaen"/>
          <w:color w:val="000000"/>
          <w:sz w:val="24"/>
          <w:szCs w:val="24"/>
          <w:lang w:val="ka-GE"/>
        </w:rPr>
        <w:t>უ</w:t>
      </w:r>
      <w:r w:rsidRPr="00AA3628">
        <w:rPr>
          <w:rFonts w:ascii="Sylfaen" w:hAnsi="Sylfaen" w:cs="Sylfaen"/>
          <w:color w:val="000000"/>
          <w:spacing w:val="1"/>
          <w:sz w:val="24"/>
          <w:szCs w:val="24"/>
          <w:lang w:val="ka-GE"/>
        </w:rPr>
        <w:t>ც</w:t>
      </w:r>
      <w:r w:rsidRPr="00AA3628">
        <w:rPr>
          <w:rFonts w:ascii="Sylfaen" w:hAnsi="Sylfaen" w:cs="Sylfaen"/>
          <w:color w:val="000000"/>
          <w:spacing w:val="-2"/>
          <w:sz w:val="24"/>
          <w:szCs w:val="24"/>
          <w:lang w:val="ka-GE"/>
        </w:rPr>
        <w:t>ხ</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 xml:space="preserve">ლ </w:t>
      </w:r>
      <w:r w:rsidRPr="00AA3628">
        <w:rPr>
          <w:rFonts w:ascii="Sylfaen" w:hAnsi="Sylfaen" w:cs="Sylfaen"/>
          <w:color w:val="000000"/>
          <w:spacing w:val="-1"/>
          <w:sz w:val="24"/>
          <w:szCs w:val="24"/>
          <w:lang w:val="ka-GE"/>
        </w:rPr>
        <w:t>იმ</w:t>
      </w:r>
      <w:r w:rsidRPr="00AA3628">
        <w:rPr>
          <w:rFonts w:ascii="Sylfaen" w:hAnsi="Sylfaen" w:cs="Sylfaen"/>
          <w:color w:val="000000"/>
          <w:spacing w:val="1"/>
          <w:sz w:val="24"/>
          <w:szCs w:val="24"/>
          <w:lang w:val="ka-GE"/>
        </w:rPr>
        <w:t>პ</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ტი</w:t>
      </w:r>
      <w:r w:rsidRPr="00AA3628">
        <w:rPr>
          <w:rFonts w:ascii="Sylfaen" w:hAnsi="Sylfaen" w:cs="Sylfaen"/>
          <w:color w:val="000000"/>
          <w:sz w:val="24"/>
          <w:szCs w:val="24"/>
          <w:lang w:val="ka-GE"/>
        </w:rPr>
        <w:t>ო</w:t>
      </w:r>
      <w:r w:rsidRPr="00AA3628">
        <w:rPr>
          <w:rFonts w:ascii="Sylfaen" w:hAnsi="Sylfaen" w:cs="Sylfaen"/>
          <w:color w:val="000000"/>
          <w:spacing w:val="-2"/>
          <w:sz w:val="24"/>
          <w:szCs w:val="24"/>
          <w:lang w:val="ka-GE"/>
        </w:rPr>
        <w:t>რ</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w:t>
      </w:r>
      <w:r w:rsidRPr="00AA3628">
        <w:rPr>
          <w:rFonts w:ascii="Sylfaen" w:hAnsi="Sylfaen" w:cs="Sylfaen"/>
          <w:color w:val="000000"/>
          <w:spacing w:val="-2"/>
          <w:sz w:val="24"/>
          <w:szCs w:val="24"/>
          <w:lang w:val="ka-GE"/>
        </w:rPr>
        <w:t>თ</w:t>
      </w:r>
      <w:r w:rsidRPr="00AA3628">
        <w:rPr>
          <w:rFonts w:ascii="Sylfaen" w:hAnsi="Sylfaen" w:cs="Sylfaen"/>
          <w:color w:val="000000"/>
          <w:sz w:val="24"/>
          <w:szCs w:val="24"/>
          <w:lang w:val="ka-GE"/>
        </w:rPr>
        <w:t xml:space="preserve">ან </w:t>
      </w:r>
      <w:r w:rsidRPr="00AA3628">
        <w:rPr>
          <w:rFonts w:ascii="Sylfaen" w:hAnsi="Sylfaen" w:cs="Sylfaen"/>
          <w:color w:val="000000"/>
          <w:spacing w:val="-2"/>
          <w:sz w:val="24"/>
          <w:szCs w:val="24"/>
          <w:lang w:val="ka-GE"/>
        </w:rPr>
        <w:t>უ</w:t>
      </w:r>
      <w:r w:rsidRPr="00AA3628">
        <w:rPr>
          <w:rFonts w:ascii="Sylfaen" w:hAnsi="Sylfaen" w:cs="Sylfaen"/>
          <w:color w:val="000000"/>
          <w:spacing w:val="1"/>
          <w:sz w:val="24"/>
          <w:szCs w:val="24"/>
          <w:lang w:val="ka-GE"/>
        </w:rPr>
        <w:t>რ</w:t>
      </w:r>
      <w:r w:rsidRPr="00AA3628">
        <w:rPr>
          <w:rFonts w:ascii="Sylfaen" w:hAnsi="Sylfaen" w:cs="Sylfaen"/>
          <w:color w:val="000000"/>
          <w:spacing w:val="-2"/>
          <w:sz w:val="24"/>
          <w:szCs w:val="24"/>
          <w:lang w:val="ka-GE"/>
        </w:rPr>
        <w:t>თ</w:t>
      </w:r>
      <w:r w:rsidRPr="00AA3628">
        <w:rPr>
          <w:rFonts w:ascii="Sylfaen" w:hAnsi="Sylfaen" w:cs="Sylfaen"/>
          <w:color w:val="000000"/>
          <w:spacing w:val="-1"/>
          <w:sz w:val="24"/>
          <w:szCs w:val="24"/>
          <w:lang w:val="ka-GE"/>
        </w:rPr>
        <w:t>ი</w:t>
      </w:r>
      <w:r w:rsidRPr="00AA3628">
        <w:rPr>
          <w:rFonts w:ascii="Sylfaen" w:hAnsi="Sylfaen" w:cs="Sylfaen"/>
          <w:color w:val="000000"/>
          <w:spacing w:val="1"/>
          <w:sz w:val="24"/>
          <w:szCs w:val="24"/>
          <w:lang w:val="ka-GE"/>
        </w:rPr>
        <w:t>ერ</w:t>
      </w:r>
      <w:r w:rsidRPr="00AA3628">
        <w:rPr>
          <w:rFonts w:ascii="Sylfaen" w:hAnsi="Sylfaen" w:cs="Sylfaen"/>
          <w:color w:val="000000"/>
          <w:spacing w:val="-2"/>
          <w:sz w:val="24"/>
          <w:szCs w:val="24"/>
          <w:lang w:val="ka-GE"/>
        </w:rPr>
        <w:t>თ</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ბ</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 xml:space="preserve">ს </w:t>
      </w:r>
      <w:r w:rsidRPr="00AA3628">
        <w:rPr>
          <w:rFonts w:ascii="Sylfaen" w:hAnsi="Sylfaen" w:cs="Sylfaen"/>
          <w:color w:val="000000"/>
          <w:spacing w:val="1"/>
          <w:sz w:val="24"/>
          <w:szCs w:val="24"/>
          <w:lang w:val="ka-GE"/>
        </w:rPr>
        <w:t>დ</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მყ</w:t>
      </w:r>
      <w:r w:rsidRPr="00AA3628">
        <w:rPr>
          <w:rFonts w:ascii="Sylfaen" w:hAnsi="Sylfaen" w:cs="Sylfaen"/>
          <w:color w:val="000000"/>
          <w:sz w:val="24"/>
          <w:szCs w:val="24"/>
          <w:lang w:val="ka-GE"/>
        </w:rPr>
        <w:t>ა</w:t>
      </w:r>
      <w:r w:rsidRPr="00AA3628">
        <w:rPr>
          <w:rFonts w:ascii="Sylfaen" w:hAnsi="Sylfaen" w:cs="Sylfaen"/>
          <w:color w:val="000000"/>
          <w:spacing w:val="-2"/>
          <w:sz w:val="24"/>
          <w:szCs w:val="24"/>
          <w:lang w:val="ka-GE"/>
        </w:rPr>
        <w:t>რ</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ბის</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თ</w:t>
      </w:r>
      <w:r w:rsidRPr="00AA3628">
        <w:rPr>
          <w:rFonts w:ascii="Sylfaen" w:hAnsi="Sylfaen" w:cs="Sylfaen"/>
          <w:color w:val="000000"/>
          <w:spacing w:val="-1"/>
          <w:sz w:val="24"/>
          <w:szCs w:val="24"/>
          <w:lang w:val="ka-GE"/>
        </w:rPr>
        <w:t>ვის</w:t>
      </w:r>
      <w:r w:rsidRPr="00AA3628">
        <w:rPr>
          <w:rFonts w:ascii="Sylfaen" w:hAnsi="Sylfaen" w:cs="Sylfaen"/>
          <w:color w:val="000000"/>
          <w:sz w:val="24"/>
          <w:szCs w:val="24"/>
          <w:lang w:val="ka-GE"/>
        </w:rPr>
        <w:t>;</w:t>
      </w:r>
    </w:p>
    <w:p w:rsidR="00431A39" w:rsidRPr="00AA3628" w:rsidRDefault="00431A39" w:rsidP="00431A39">
      <w:pPr>
        <w:spacing w:after="0" w:line="240" w:lineRule="auto"/>
        <w:jc w:val="both"/>
        <w:rPr>
          <w:rFonts w:ascii="Sylfaen" w:hAnsi="Sylfaen" w:cs="Sylfaen"/>
          <w:color w:val="000000"/>
          <w:sz w:val="24"/>
          <w:szCs w:val="24"/>
          <w:lang w:val="ka-GE"/>
        </w:rPr>
      </w:pPr>
    </w:p>
    <w:p w:rsidR="00431A39" w:rsidRPr="00AA3628" w:rsidRDefault="00431A39" w:rsidP="00431A39">
      <w:pPr>
        <w:spacing w:after="0" w:line="240" w:lineRule="auto"/>
        <w:jc w:val="both"/>
        <w:rPr>
          <w:rFonts w:ascii="Sylfaen" w:hAnsi="Sylfaen" w:cs="Sylfaen"/>
          <w:color w:val="000000"/>
          <w:sz w:val="24"/>
          <w:szCs w:val="24"/>
          <w:lang w:val="ka-GE"/>
        </w:rPr>
      </w:pP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ქ</w:t>
      </w:r>
      <w:r w:rsidRPr="00AA3628">
        <w:rPr>
          <w:rFonts w:ascii="Sylfaen" w:hAnsi="Sylfaen" w:cs="Sylfaen"/>
          <w:color w:val="000000"/>
          <w:spacing w:val="-3"/>
          <w:sz w:val="24"/>
          <w:szCs w:val="24"/>
          <w:lang w:val="ka-GE"/>
        </w:rPr>
        <w:t>ს</w:t>
      </w:r>
      <w:r w:rsidRPr="00AA3628">
        <w:rPr>
          <w:rFonts w:ascii="Sylfaen" w:hAnsi="Sylfaen" w:cs="Sylfaen"/>
          <w:color w:val="000000"/>
          <w:spacing w:val="1"/>
          <w:sz w:val="24"/>
          <w:szCs w:val="24"/>
          <w:lang w:val="ka-GE"/>
        </w:rPr>
        <w:t>პ</w:t>
      </w:r>
      <w:r w:rsidRPr="00AA3628">
        <w:rPr>
          <w:rFonts w:ascii="Sylfaen" w:hAnsi="Sylfaen" w:cs="Sylfaen"/>
          <w:color w:val="000000"/>
          <w:spacing w:val="-2"/>
          <w:sz w:val="24"/>
          <w:szCs w:val="24"/>
          <w:lang w:val="ka-GE"/>
        </w:rPr>
        <w:t>ო</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ტ</w:t>
      </w:r>
      <w:r w:rsidRPr="00AA3628">
        <w:rPr>
          <w:rFonts w:ascii="Sylfaen" w:hAnsi="Sylfaen" w:cs="Sylfaen"/>
          <w:color w:val="000000"/>
          <w:spacing w:val="-2"/>
          <w:sz w:val="24"/>
          <w:szCs w:val="24"/>
          <w:lang w:val="ka-GE"/>
        </w:rPr>
        <w:t>ზ</w:t>
      </w:r>
      <w:r w:rsidRPr="00AA3628">
        <w:rPr>
          <w:rFonts w:ascii="Sylfaen" w:hAnsi="Sylfaen" w:cs="Sylfaen"/>
          <w:color w:val="000000"/>
          <w:sz w:val="24"/>
          <w:szCs w:val="24"/>
          <w:lang w:val="ka-GE"/>
        </w:rPr>
        <w:t>ე</w:t>
      </w:r>
      <w:r w:rsidRPr="00AA3628">
        <w:rPr>
          <w:rFonts w:ascii="Sylfaen" w:hAnsi="Sylfaen" w:cs="Sylfaen"/>
          <w:color w:val="000000"/>
          <w:spacing w:val="4"/>
          <w:sz w:val="24"/>
          <w:szCs w:val="24"/>
          <w:lang w:val="ka-GE"/>
        </w:rPr>
        <w:t xml:space="preserve"> </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რ</w:t>
      </w:r>
      <w:r w:rsidRPr="00AA3628">
        <w:rPr>
          <w:rFonts w:ascii="Sylfaen" w:hAnsi="Sylfaen" w:cs="Sylfaen"/>
          <w:color w:val="000000"/>
          <w:spacing w:val="-3"/>
          <w:sz w:val="24"/>
          <w:szCs w:val="24"/>
          <w:lang w:val="ka-GE"/>
        </w:rPr>
        <w:t>ი</w:t>
      </w:r>
      <w:r w:rsidRPr="00AA3628">
        <w:rPr>
          <w:rFonts w:ascii="Sylfaen" w:hAnsi="Sylfaen" w:cs="Sylfaen"/>
          <w:color w:val="000000"/>
          <w:spacing w:val="1"/>
          <w:sz w:val="24"/>
          <w:szCs w:val="24"/>
          <w:lang w:val="ka-GE"/>
        </w:rPr>
        <w:t>ენ</w:t>
      </w:r>
      <w:r w:rsidRPr="00AA3628">
        <w:rPr>
          <w:rFonts w:ascii="Sylfaen" w:hAnsi="Sylfaen" w:cs="Sylfaen"/>
          <w:color w:val="000000"/>
          <w:spacing w:val="-1"/>
          <w:sz w:val="24"/>
          <w:szCs w:val="24"/>
          <w:lang w:val="ka-GE"/>
        </w:rPr>
        <w:t>ტ</w:t>
      </w:r>
      <w:r w:rsidRPr="00AA3628">
        <w:rPr>
          <w:rFonts w:ascii="Sylfaen" w:hAnsi="Sylfaen" w:cs="Sylfaen"/>
          <w:color w:val="000000"/>
          <w:spacing w:val="-3"/>
          <w:sz w:val="24"/>
          <w:szCs w:val="24"/>
          <w:lang w:val="ka-GE"/>
        </w:rPr>
        <w:t>ი</w:t>
      </w:r>
      <w:r w:rsidRPr="00AA3628">
        <w:rPr>
          <w:rFonts w:ascii="Sylfaen" w:hAnsi="Sylfaen" w:cs="Sylfaen"/>
          <w:color w:val="000000"/>
          <w:spacing w:val="1"/>
          <w:sz w:val="24"/>
          <w:szCs w:val="24"/>
          <w:lang w:val="ka-GE"/>
        </w:rPr>
        <w:t>რე</w:t>
      </w:r>
      <w:r w:rsidRPr="00AA3628">
        <w:rPr>
          <w:rFonts w:ascii="Sylfaen" w:hAnsi="Sylfaen" w:cs="Sylfaen"/>
          <w:color w:val="000000"/>
          <w:spacing w:val="-1"/>
          <w:sz w:val="24"/>
          <w:szCs w:val="24"/>
          <w:lang w:val="ka-GE"/>
        </w:rPr>
        <w:t>ბ</w:t>
      </w:r>
      <w:r w:rsidRPr="00AA3628">
        <w:rPr>
          <w:rFonts w:ascii="Sylfaen" w:hAnsi="Sylfaen" w:cs="Sylfaen"/>
          <w:color w:val="000000"/>
          <w:spacing w:val="-2"/>
          <w:sz w:val="24"/>
          <w:szCs w:val="24"/>
          <w:lang w:val="ka-GE"/>
        </w:rPr>
        <w:t>უ</w:t>
      </w:r>
      <w:r w:rsidRPr="00AA3628">
        <w:rPr>
          <w:rFonts w:ascii="Sylfaen" w:hAnsi="Sylfaen" w:cs="Sylfaen"/>
          <w:color w:val="000000"/>
          <w:sz w:val="24"/>
          <w:szCs w:val="24"/>
          <w:lang w:val="ka-GE"/>
        </w:rPr>
        <w:t>ლ</w:t>
      </w:r>
      <w:r w:rsidRPr="00AA3628">
        <w:rPr>
          <w:rFonts w:ascii="Sylfaen" w:hAnsi="Sylfaen" w:cs="Sylfaen"/>
          <w:color w:val="000000"/>
          <w:spacing w:val="3"/>
          <w:sz w:val="24"/>
          <w:szCs w:val="24"/>
          <w:lang w:val="ka-GE"/>
        </w:rPr>
        <w:t xml:space="preserve"> </w:t>
      </w:r>
      <w:r w:rsidRPr="00AA3628">
        <w:rPr>
          <w:rFonts w:ascii="Sylfaen" w:hAnsi="Sylfaen" w:cs="Sylfaen"/>
          <w:color w:val="000000"/>
          <w:spacing w:val="-1"/>
          <w:sz w:val="24"/>
          <w:szCs w:val="24"/>
          <w:lang w:val="ka-GE"/>
        </w:rPr>
        <w:t>კ</w:t>
      </w:r>
      <w:r w:rsidRPr="00AA3628">
        <w:rPr>
          <w:rFonts w:ascii="Sylfaen" w:hAnsi="Sylfaen" w:cs="Sylfaen"/>
          <w:color w:val="000000"/>
          <w:spacing w:val="-2"/>
          <w:sz w:val="24"/>
          <w:szCs w:val="24"/>
          <w:lang w:val="ka-GE"/>
        </w:rPr>
        <w:t>ო</w:t>
      </w:r>
      <w:r w:rsidRPr="00AA3628">
        <w:rPr>
          <w:rFonts w:ascii="Sylfaen" w:hAnsi="Sylfaen" w:cs="Sylfaen"/>
          <w:color w:val="000000"/>
          <w:spacing w:val="-1"/>
          <w:sz w:val="24"/>
          <w:szCs w:val="24"/>
          <w:lang w:val="ka-GE"/>
        </w:rPr>
        <w:t>მ</w:t>
      </w:r>
      <w:r w:rsidRPr="00AA3628">
        <w:rPr>
          <w:rFonts w:ascii="Sylfaen" w:hAnsi="Sylfaen" w:cs="Sylfaen"/>
          <w:color w:val="000000"/>
          <w:spacing w:val="1"/>
          <w:sz w:val="24"/>
          <w:szCs w:val="24"/>
          <w:lang w:val="ka-GE"/>
        </w:rPr>
        <w:t>პ</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ი</w:t>
      </w:r>
      <w:r w:rsidRPr="00AA3628">
        <w:rPr>
          <w:rFonts w:ascii="Sylfaen" w:hAnsi="Sylfaen" w:cs="Sylfaen"/>
          <w:color w:val="000000"/>
          <w:spacing w:val="1"/>
          <w:sz w:val="24"/>
          <w:szCs w:val="24"/>
          <w:lang w:val="ka-GE"/>
        </w:rPr>
        <w:t>ე</w:t>
      </w:r>
      <w:r w:rsidRPr="00AA3628">
        <w:rPr>
          <w:rFonts w:ascii="Sylfaen" w:hAnsi="Sylfaen" w:cs="Sylfaen"/>
          <w:color w:val="000000"/>
          <w:spacing w:val="-3"/>
          <w:sz w:val="24"/>
          <w:szCs w:val="24"/>
          <w:lang w:val="ka-GE"/>
        </w:rPr>
        <w:t>ბ</w:t>
      </w:r>
      <w:r w:rsidRPr="00AA3628">
        <w:rPr>
          <w:rFonts w:ascii="Sylfaen" w:hAnsi="Sylfaen" w:cs="Sylfaen"/>
          <w:color w:val="000000"/>
          <w:spacing w:val="1"/>
          <w:sz w:val="24"/>
          <w:szCs w:val="24"/>
          <w:lang w:val="ka-GE"/>
        </w:rPr>
        <w:t>თ</w:t>
      </w:r>
      <w:r w:rsidRPr="00AA3628">
        <w:rPr>
          <w:rFonts w:ascii="Sylfaen" w:hAnsi="Sylfaen" w:cs="Sylfaen"/>
          <w:color w:val="000000"/>
          <w:sz w:val="24"/>
          <w:szCs w:val="24"/>
          <w:lang w:val="ka-GE"/>
        </w:rPr>
        <w:t>ან</w:t>
      </w:r>
      <w:r w:rsidRPr="00AA3628">
        <w:rPr>
          <w:rFonts w:ascii="Sylfaen" w:hAnsi="Sylfaen" w:cs="Sylfaen"/>
          <w:color w:val="000000"/>
          <w:spacing w:val="2"/>
          <w:sz w:val="24"/>
          <w:szCs w:val="24"/>
          <w:lang w:val="ka-GE"/>
        </w:rPr>
        <w:t xml:space="preserve"> </w:t>
      </w:r>
      <w:r w:rsidRPr="00AA3628">
        <w:rPr>
          <w:rFonts w:ascii="Sylfaen" w:hAnsi="Sylfaen" w:cs="Sylfaen"/>
          <w:color w:val="000000"/>
          <w:spacing w:val="-2"/>
          <w:sz w:val="24"/>
          <w:szCs w:val="24"/>
          <w:lang w:val="ka-GE"/>
        </w:rPr>
        <w:t>რ</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გულ</w:t>
      </w:r>
      <w:r w:rsidRPr="00AA3628">
        <w:rPr>
          <w:rFonts w:ascii="Sylfaen" w:hAnsi="Sylfaen" w:cs="Sylfaen"/>
          <w:color w:val="000000"/>
          <w:spacing w:val="-3"/>
          <w:sz w:val="24"/>
          <w:szCs w:val="24"/>
          <w:lang w:val="ka-GE"/>
        </w:rPr>
        <w:t>ა</w:t>
      </w:r>
      <w:r w:rsidRPr="00AA3628">
        <w:rPr>
          <w:rFonts w:ascii="Sylfaen" w:hAnsi="Sylfaen" w:cs="Sylfaen"/>
          <w:color w:val="000000"/>
          <w:spacing w:val="-2"/>
          <w:sz w:val="24"/>
          <w:szCs w:val="24"/>
          <w:lang w:val="ka-GE"/>
        </w:rPr>
        <w:t>რ</w:t>
      </w:r>
      <w:r w:rsidRPr="00AA3628">
        <w:rPr>
          <w:rFonts w:ascii="Sylfaen" w:hAnsi="Sylfaen" w:cs="Sylfaen"/>
          <w:color w:val="000000"/>
          <w:sz w:val="24"/>
          <w:szCs w:val="24"/>
          <w:lang w:val="ka-GE"/>
        </w:rPr>
        <w:t>ული</w:t>
      </w:r>
      <w:r w:rsidRPr="00AA3628">
        <w:rPr>
          <w:rFonts w:ascii="Sylfaen" w:hAnsi="Sylfaen" w:cs="Sylfaen"/>
          <w:color w:val="000000"/>
          <w:spacing w:val="2"/>
          <w:sz w:val="24"/>
          <w:szCs w:val="24"/>
          <w:lang w:val="ka-GE"/>
        </w:rPr>
        <w:t xml:space="preserve"> </w:t>
      </w:r>
      <w:r w:rsidRPr="00AA3628">
        <w:rPr>
          <w:rFonts w:ascii="Sylfaen" w:hAnsi="Sylfaen" w:cs="Sylfaen"/>
          <w:color w:val="000000"/>
          <w:spacing w:val="-1"/>
          <w:sz w:val="24"/>
          <w:szCs w:val="24"/>
          <w:lang w:val="ka-GE"/>
        </w:rPr>
        <w:t>კ</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უ</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იკ</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ც</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 xml:space="preserve">ა </w:t>
      </w:r>
      <w:r w:rsidRPr="00AA3628">
        <w:rPr>
          <w:rFonts w:ascii="Sylfaen" w:hAnsi="Sylfaen" w:cs="Sylfaen"/>
          <w:color w:val="000000"/>
          <w:spacing w:val="1"/>
          <w:sz w:val="24"/>
          <w:szCs w:val="24"/>
          <w:lang w:val="ka-GE"/>
        </w:rPr>
        <w:t>დ</w:t>
      </w:r>
      <w:r w:rsidRPr="00AA3628">
        <w:rPr>
          <w:rFonts w:ascii="Sylfaen" w:hAnsi="Sylfaen" w:cs="Sylfaen"/>
          <w:color w:val="000000"/>
          <w:sz w:val="24"/>
          <w:szCs w:val="24"/>
          <w:lang w:val="ka-GE"/>
        </w:rPr>
        <w:t xml:space="preserve">ა </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თთ</w:t>
      </w:r>
      <w:r w:rsidRPr="00AA3628">
        <w:rPr>
          <w:rFonts w:ascii="Sylfaen" w:hAnsi="Sylfaen" w:cs="Sylfaen"/>
          <w:color w:val="000000"/>
          <w:spacing w:val="-1"/>
          <w:sz w:val="24"/>
          <w:szCs w:val="24"/>
          <w:lang w:val="ka-GE"/>
        </w:rPr>
        <w:t>ვი</w:t>
      </w:r>
      <w:r w:rsidRPr="00AA3628">
        <w:rPr>
          <w:rFonts w:ascii="Sylfaen" w:hAnsi="Sylfaen" w:cs="Sylfaen"/>
          <w:color w:val="000000"/>
          <w:sz w:val="24"/>
          <w:szCs w:val="24"/>
          <w:lang w:val="ka-GE"/>
        </w:rPr>
        <w:t xml:space="preserve">ს </w:t>
      </w:r>
      <w:r w:rsidRPr="00AA3628">
        <w:rPr>
          <w:rFonts w:ascii="Sylfaen" w:hAnsi="Sylfaen" w:cs="Sylfaen"/>
          <w:color w:val="000000"/>
          <w:spacing w:val="1"/>
          <w:sz w:val="24"/>
          <w:szCs w:val="24"/>
          <w:lang w:val="ka-GE"/>
        </w:rPr>
        <w:t>დ</w:t>
      </w:r>
      <w:r w:rsidRPr="00AA3628">
        <w:rPr>
          <w:rFonts w:ascii="Sylfaen" w:hAnsi="Sylfaen" w:cs="Sylfaen"/>
          <w:color w:val="000000"/>
          <w:sz w:val="24"/>
          <w:szCs w:val="24"/>
          <w:lang w:val="ka-GE"/>
        </w:rPr>
        <w:t>ახ</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ა</w:t>
      </w:r>
      <w:r w:rsidRPr="00AA3628">
        <w:rPr>
          <w:rFonts w:ascii="Sylfaen" w:hAnsi="Sylfaen" w:cs="Sylfaen"/>
          <w:color w:val="000000"/>
          <w:spacing w:val="-2"/>
          <w:sz w:val="24"/>
          <w:szCs w:val="24"/>
          <w:lang w:val="ka-GE"/>
        </w:rPr>
        <w:t>რ</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ს გა</w:t>
      </w:r>
      <w:r w:rsidRPr="00AA3628">
        <w:rPr>
          <w:rFonts w:ascii="Sylfaen" w:hAnsi="Sylfaen" w:cs="Sylfaen"/>
          <w:color w:val="000000"/>
          <w:spacing w:val="-1"/>
          <w:sz w:val="24"/>
          <w:szCs w:val="24"/>
          <w:lang w:val="ka-GE"/>
        </w:rPr>
        <w:t>წ</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ვ</w:t>
      </w:r>
      <w:r w:rsidRPr="00AA3628">
        <w:rPr>
          <w:rFonts w:ascii="Sylfaen" w:hAnsi="Sylfaen" w:cs="Sylfaen"/>
          <w:color w:val="000000"/>
          <w:sz w:val="24"/>
          <w:szCs w:val="24"/>
          <w:lang w:val="ka-GE"/>
        </w:rPr>
        <w:t xml:space="preserve">ა </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ქ</w:t>
      </w:r>
      <w:r w:rsidRPr="00AA3628">
        <w:rPr>
          <w:rFonts w:ascii="Sylfaen" w:hAnsi="Sylfaen" w:cs="Sylfaen"/>
          <w:color w:val="000000"/>
          <w:spacing w:val="-1"/>
          <w:sz w:val="24"/>
          <w:szCs w:val="24"/>
          <w:lang w:val="ka-GE"/>
        </w:rPr>
        <w:t>სპ</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ტი</w:t>
      </w:r>
      <w:r w:rsidRPr="00AA3628">
        <w:rPr>
          <w:rFonts w:ascii="Sylfaen" w:hAnsi="Sylfaen" w:cs="Sylfaen"/>
          <w:color w:val="000000"/>
          <w:sz w:val="24"/>
          <w:szCs w:val="24"/>
          <w:lang w:val="ka-GE"/>
        </w:rPr>
        <w:t xml:space="preserve">ს </w:t>
      </w:r>
      <w:r w:rsidRPr="00AA3628">
        <w:rPr>
          <w:rFonts w:ascii="Sylfaen" w:hAnsi="Sylfaen" w:cs="Sylfaen"/>
          <w:color w:val="000000"/>
          <w:spacing w:val="-2"/>
          <w:sz w:val="24"/>
          <w:szCs w:val="24"/>
          <w:lang w:val="ka-GE"/>
        </w:rPr>
        <w:t>დ</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აგ</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გ</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 xml:space="preserve">ად </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აჭ</w:t>
      </w:r>
      <w:r w:rsidRPr="00AA3628">
        <w:rPr>
          <w:rFonts w:ascii="Sylfaen" w:hAnsi="Sylfaen" w:cs="Sylfaen"/>
          <w:color w:val="000000"/>
          <w:spacing w:val="-1"/>
          <w:sz w:val="24"/>
          <w:szCs w:val="24"/>
          <w:lang w:val="ka-GE"/>
        </w:rPr>
        <w:t>ი</w:t>
      </w:r>
      <w:r w:rsidRPr="00AA3628">
        <w:rPr>
          <w:rFonts w:ascii="Sylfaen" w:hAnsi="Sylfaen" w:cs="Sylfaen"/>
          <w:color w:val="000000"/>
          <w:spacing w:val="1"/>
          <w:sz w:val="24"/>
          <w:szCs w:val="24"/>
          <w:lang w:val="ka-GE"/>
        </w:rPr>
        <w:t>რ</w:t>
      </w:r>
      <w:r w:rsidRPr="00AA3628">
        <w:rPr>
          <w:rFonts w:ascii="Sylfaen" w:hAnsi="Sylfaen" w:cs="Sylfaen"/>
          <w:color w:val="000000"/>
          <w:sz w:val="24"/>
          <w:szCs w:val="24"/>
          <w:lang w:val="ka-GE"/>
        </w:rPr>
        <w:t xml:space="preserve">ო </w:t>
      </w:r>
      <w:r w:rsidRPr="00AA3628">
        <w:rPr>
          <w:rFonts w:ascii="Sylfaen" w:hAnsi="Sylfaen" w:cs="Sylfaen"/>
          <w:color w:val="000000"/>
          <w:spacing w:val="-1"/>
          <w:sz w:val="24"/>
          <w:szCs w:val="24"/>
          <w:lang w:val="ka-GE"/>
        </w:rPr>
        <w:t>მ</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შ</w:t>
      </w:r>
      <w:r w:rsidRPr="00AA3628">
        <w:rPr>
          <w:rFonts w:ascii="Sylfaen" w:hAnsi="Sylfaen" w:cs="Sylfaen"/>
          <w:color w:val="000000"/>
          <w:spacing w:val="-1"/>
          <w:sz w:val="24"/>
          <w:szCs w:val="24"/>
          <w:lang w:val="ka-GE"/>
        </w:rPr>
        <w:t>ვნ</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ლო</w:t>
      </w:r>
      <w:r w:rsidRPr="00AA3628">
        <w:rPr>
          <w:rFonts w:ascii="Sylfaen" w:hAnsi="Sylfaen" w:cs="Sylfaen"/>
          <w:color w:val="000000"/>
          <w:spacing w:val="-1"/>
          <w:sz w:val="24"/>
          <w:szCs w:val="24"/>
          <w:lang w:val="ka-GE"/>
        </w:rPr>
        <w:t>ვ</w:t>
      </w:r>
      <w:r w:rsidRPr="00AA3628">
        <w:rPr>
          <w:rFonts w:ascii="Sylfaen" w:hAnsi="Sylfaen" w:cs="Sylfaen"/>
          <w:color w:val="000000"/>
          <w:spacing w:val="-3"/>
          <w:sz w:val="24"/>
          <w:szCs w:val="24"/>
          <w:lang w:val="ka-GE"/>
        </w:rPr>
        <w:t>ა</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 xml:space="preserve">ი </w:t>
      </w:r>
      <w:r w:rsidRPr="00AA3628">
        <w:rPr>
          <w:rFonts w:ascii="Sylfaen" w:hAnsi="Sylfaen" w:cs="Sylfaen"/>
          <w:color w:val="000000"/>
          <w:spacing w:val="-1"/>
          <w:sz w:val="24"/>
          <w:szCs w:val="24"/>
          <w:lang w:val="ka-GE"/>
        </w:rPr>
        <w:t>ი</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ფ</w:t>
      </w:r>
      <w:r w:rsidRPr="00AA3628">
        <w:rPr>
          <w:rFonts w:ascii="Sylfaen" w:hAnsi="Sylfaen" w:cs="Sylfaen"/>
          <w:color w:val="000000"/>
          <w:spacing w:val="-2"/>
          <w:sz w:val="24"/>
          <w:szCs w:val="24"/>
          <w:lang w:val="ka-GE"/>
        </w:rPr>
        <w:t>ო</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ც</w:t>
      </w:r>
      <w:r w:rsidRPr="00AA3628">
        <w:rPr>
          <w:rFonts w:ascii="Sylfaen" w:hAnsi="Sylfaen" w:cs="Sylfaen"/>
          <w:color w:val="000000"/>
          <w:spacing w:val="-1"/>
          <w:sz w:val="24"/>
          <w:szCs w:val="24"/>
          <w:lang w:val="ka-GE"/>
        </w:rPr>
        <w:t>იი</w:t>
      </w:r>
      <w:r w:rsidRPr="00AA3628">
        <w:rPr>
          <w:rFonts w:ascii="Sylfaen" w:hAnsi="Sylfaen" w:cs="Sylfaen"/>
          <w:color w:val="000000"/>
          <w:sz w:val="24"/>
          <w:szCs w:val="24"/>
          <w:lang w:val="ka-GE"/>
        </w:rPr>
        <w:t xml:space="preserve">ს </w:t>
      </w:r>
      <w:r w:rsidRPr="00AA3628">
        <w:rPr>
          <w:rFonts w:ascii="Sylfaen" w:hAnsi="Sylfaen" w:cs="Sylfaen"/>
          <w:color w:val="000000"/>
          <w:spacing w:val="-1"/>
          <w:sz w:val="24"/>
          <w:szCs w:val="24"/>
          <w:lang w:val="ka-GE"/>
        </w:rPr>
        <w:t>მიწ</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დე</w:t>
      </w:r>
      <w:r w:rsidRPr="00AA3628">
        <w:rPr>
          <w:rFonts w:ascii="Sylfaen" w:hAnsi="Sylfaen" w:cs="Sylfaen"/>
          <w:color w:val="000000"/>
          <w:spacing w:val="-1"/>
          <w:sz w:val="24"/>
          <w:szCs w:val="24"/>
          <w:lang w:val="ka-GE"/>
        </w:rPr>
        <w:t>ბი</w:t>
      </w:r>
      <w:r w:rsidRPr="00AA3628">
        <w:rPr>
          <w:rFonts w:ascii="Sylfaen" w:hAnsi="Sylfaen" w:cs="Sylfaen"/>
          <w:color w:val="000000"/>
          <w:spacing w:val="1"/>
          <w:sz w:val="24"/>
          <w:szCs w:val="24"/>
          <w:lang w:val="ka-GE"/>
        </w:rPr>
        <w:t>თ</w:t>
      </w:r>
      <w:r w:rsidRPr="00AA3628">
        <w:rPr>
          <w:rFonts w:ascii="Sylfaen" w:hAnsi="Sylfaen" w:cs="Sylfaen"/>
          <w:color w:val="000000"/>
          <w:sz w:val="24"/>
          <w:szCs w:val="24"/>
          <w:lang w:val="ka-GE"/>
        </w:rPr>
        <w:t>;</w:t>
      </w:r>
    </w:p>
    <w:p w:rsidR="00431A39" w:rsidRPr="00AA3628" w:rsidRDefault="00431A39" w:rsidP="00431A39">
      <w:pPr>
        <w:spacing w:after="0" w:line="240" w:lineRule="auto"/>
        <w:jc w:val="both"/>
        <w:rPr>
          <w:rFonts w:ascii="Sylfaen" w:hAnsi="Sylfaen" w:cs="Sylfaen"/>
          <w:color w:val="000000"/>
          <w:sz w:val="24"/>
          <w:szCs w:val="24"/>
          <w:lang w:val="ka-GE"/>
        </w:rPr>
      </w:pPr>
    </w:p>
    <w:p w:rsidR="00431A39" w:rsidRPr="00AA3628" w:rsidRDefault="00431A39" w:rsidP="00431A39">
      <w:pPr>
        <w:spacing w:after="0" w:line="240" w:lineRule="auto"/>
        <w:jc w:val="both"/>
        <w:rPr>
          <w:rFonts w:ascii="Sylfaen" w:hAnsi="Sylfaen" w:cs="Sylfaen"/>
          <w:color w:val="000000"/>
          <w:sz w:val="24"/>
          <w:szCs w:val="24"/>
          <w:lang w:val="ka-GE"/>
        </w:rPr>
      </w:pP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აქა</w:t>
      </w:r>
      <w:r w:rsidRPr="00AA3628">
        <w:rPr>
          <w:rFonts w:ascii="Sylfaen" w:hAnsi="Sylfaen" w:cs="Sylfaen"/>
          <w:color w:val="000000"/>
          <w:spacing w:val="1"/>
          <w:sz w:val="24"/>
          <w:szCs w:val="24"/>
          <w:lang w:val="ka-GE"/>
        </w:rPr>
        <w:t>რთ</w:t>
      </w:r>
      <w:r w:rsidRPr="00AA3628">
        <w:rPr>
          <w:rFonts w:ascii="Sylfaen" w:hAnsi="Sylfaen" w:cs="Sylfaen"/>
          <w:color w:val="000000"/>
          <w:spacing w:val="-3"/>
          <w:sz w:val="24"/>
          <w:szCs w:val="24"/>
          <w:lang w:val="ka-GE"/>
        </w:rPr>
        <w:t>ვ</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ლოს</w:t>
      </w:r>
      <w:r w:rsidRPr="00AA3628">
        <w:rPr>
          <w:rFonts w:ascii="Sylfaen" w:hAnsi="Sylfaen" w:cs="Sylfaen"/>
          <w:color w:val="000000"/>
          <w:spacing w:val="-3"/>
          <w:sz w:val="24"/>
          <w:szCs w:val="24"/>
          <w:lang w:val="ka-GE"/>
        </w:rPr>
        <w:t xml:space="preserve"> </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წ</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ოო</w:t>
      </w:r>
      <w:r w:rsidRPr="00AA3628">
        <w:rPr>
          <w:rFonts w:ascii="Sylfaen" w:hAnsi="Sylfaen" w:cs="Sylfaen"/>
          <w:color w:val="000000"/>
          <w:spacing w:val="-4"/>
          <w:sz w:val="24"/>
          <w:szCs w:val="24"/>
          <w:lang w:val="ka-GE"/>
        </w:rPr>
        <w:t xml:space="preserve"> </w:t>
      </w:r>
      <w:r w:rsidRPr="00AA3628">
        <w:rPr>
          <w:rFonts w:ascii="Sylfaen" w:hAnsi="Sylfaen" w:cs="Sylfaen"/>
          <w:color w:val="000000"/>
          <w:spacing w:val="1"/>
          <w:sz w:val="24"/>
          <w:szCs w:val="24"/>
          <w:lang w:val="ka-GE"/>
        </w:rPr>
        <w:t>პ</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ტე</w:t>
      </w:r>
      <w:r w:rsidRPr="00AA3628">
        <w:rPr>
          <w:rFonts w:ascii="Sylfaen" w:hAnsi="Sylfaen" w:cs="Sylfaen"/>
          <w:color w:val="000000"/>
          <w:spacing w:val="1"/>
          <w:sz w:val="24"/>
          <w:szCs w:val="24"/>
          <w:lang w:val="ka-GE"/>
        </w:rPr>
        <w:t>ნც</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ალ</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ს</w:t>
      </w:r>
      <w:r w:rsidRPr="00AA3628">
        <w:rPr>
          <w:rFonts w:ascii="Sylfaen" w:hAnsi="Sylfaen" w:cs="Sylfaen"/>
          <w:color w:val="000000"/>
          <w:spacing w:val="-3"/>
          <w:sz w:val="24"/>
          <w:szCs w:val="24"/>
          <w:lang w:val="ka-GE"/>
        </w:rPr>
        <w:t xml:space="preserve"> </w:t>
      </w:r>
      <w:r w:rsidRPr="00AA3628">
        <w:rPr>
          <w:rFonts w:ascii="Sylfaen" w:hAnsi="Sylfaen" w:cs="Sylfaen"/>
          <w:color w:val="000000"/>
          <w:spacing w:val="-1"/>
          <w:sz w:val="24"/>
          <w:szCs w:val="24"/>
          <w:lang w:val="ka-GE"/>
        </w:rPr>
        <w:t>პ</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პ</w:t>
      </w:r>
      <w:r w:rsidRPr="00AA3628">
        <w:rPr>
          <w:rFonts w:ascii="Sylfaen" w:hAnsi="Sylfaen" w:cs="Sylfaen"/>
          <w:color w:val="000000"/>
          <w:sz w:val="24"/>
          <w:szCs w:val="24"/>
          <w:lang w:val="ka-GE"/>
        </w:rPr>
        <w:t>ულ</w:t>
      </w:r>
      <w:r w:rsidRPr="00AA3628">
        <w:rPr>
          <w:rFonts w:ascii="Sylfaen" w:hAnsi="Sylfaen" w:cs="Sylfaen"/>
          <w:color w:val="000000"/>
          <w:spacing w:val="-3"/>
          <w:sz w:val="24"/>
          <w:szCs w:val="24"/>
          <w:lang w:val="ka-GE"/>
        </w:rPr>
        <w:t>ა</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ზა</w:t>
      </w:r>
      <w:r w:rsidRPr="00AA3628">
        <w:rPr>
          <w:rFonts w:ascii="Sylfaen" w:hAnsi="Sylfaen" w:cs="Sylfaen"/>
          <w:color w:val="000000"/>
          <w:spacing w:val="1"/>
          <w:sz w:val="24"/>
          <w:szCs w:val="24"/>
          <w:lang w:val="ka-GE"/>
        </w:rPr>
        <w:t>ც</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ა</w:t>
      </w:r>
      <w:r w:rsidRPr="00AA3628">
        <w:rPr>
          <w:rFonts w:ascii="Sylfaen" w:hAnsi="Sylfaen" w:cs="Sylfaen"/>
          <w:color w:val="000000"/>
          <w:spacing w:val="-2"/>
          <w:sz w:val="24"/>
          <w:szCs w:val="24"/>
          <w:lang w:val="ka-GE"/>
        </w:rPr>
        <w:t xml:space="preserve"> </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შ</w:t>
      </w:r>
      <w:r w:rsidRPr="00AA3628">
        <w:rPr>
          <w:rFonts w:ascii="Sylfaen" w:hAnsi="Sylfaen" w:cs="Sylfaen"/>
          <w:color w:val="000000"/>
          <w:spacing w:val="-1"/>
          <w:sz w:val="24"/>
          <w:szCs w:val="24"/>
          <w:lang w:val="ka-GE"/>
        </w:rPr>
        <w:t>ტ</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ბ</w:t>
      </w:r>
      <w:r w:rsidRPr="00AA3628">
        <w:rPr>
          <w:rFonts w:ascii="Sylfaen" w:hAnsi="Sylfaen" w:cs="Sylfaen"/>
          <w:color w:val="000000"/>
          <w:sz w:val="24"/>
          <w:szCs w:val="24"/>
          <w:lang w:val="ka-GE"/>
        </w:rPr>
        <w:t>უ</w:t>
      </w:r>
      <w:r w:rsidRPr="00AA3628">
        <w:rPr>
          <w:rFonts w:ascii="Sylfaen" w:hAnsi="Sylfaen" w:cs="Sylfaen"/>
          <w:color w:val="000000"/>
          <w:spacing w:val="1"/>
          <w:sz w:val="24"/>
          <w:szCs w:val="24"/>
          <w:lang w:val="ka-GE"/>
        </w:rPr>
        <w:t>რ</w:t>
      </w:r>
      <w:r w:rsidRPr="00AA3628">
        <w:rPr>
          <w:rFonts w:ascii="Sylfaen" w:hAnsi="Sylfaen" w:cs="Sylfaen"/>
          <w:color w:val="000000"/>
          <w:sz w:val="24"/>
          <w:szCs w:val="24"/>
          <w:lang w:val="ka-GE"/>
        </w:rPr>
        <w:t>ი</w:t>
      </w:r>
      <w:r w:rsidRPr="00AA3628">
        <w:rPr>
          <w:rFonts w:ascii="Sylfaen" w:hAnsi="Sylfaen" w:cs="Sylfaen"/>
          <w:color w:val="000000"/>
          <w:spacing w:val="-3"/>
          <w:sz w:val="24"/>
          <w:szCs w:val="24"/>
          <w:lang w:val="ka-GE"/>
        </w:rPr>
        <w:t xml:space="preserve"> </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ე</w:t>
      </w:r>
      <w:r w:rsidRPr="00AA3628">
        <w:rPr>
          <w:rFonts w:ascii="Sylfaen" w:hAnsi="Sylfaen" w:cs="Sylfaen"/>
          <w:color w:val="000000"/>
          <w:spacing w:val="-2"/>
          <w:sz w:val="24"/>
          <w:szCs w:val="24"/>
          <w:lang w:val="ka-GE"/>
        </w:rPr>
        <w:t>რ</w:t>
      </w:r>
      <w:r w:rsidRPr="00AA3628">
        <w:rPr>
          <w:rFonts w:ascii="Sylfaen" w:hAnsi="Sylfaen" w:cs="Sylfaen"/>
          <w:color w:val="000000"/>
          <w:spacing w:val="1"/>
          <w:sz w:val="24"/>
          <w:szCs w:val="24"/>
          <w:lang w:val="ka-GE"/>
        </w:rPr>
        <w:t>თ</w:t>
      </w:r>
      <w:r w:rsidRPr="00AA3628">
        <w:rPr>
          <w:rFonts w:ascii="Sylfaen" w:hAnsi="Sylfaen" w:cs="Sylfaen"/>
          <w:color w:val="000000"/>
          <w:sz w:val="24"/>
          <w:szCs w:val="24"/>
          <w:lang w:val="ka-GE"/>
        </w:rPr>
        <w:t>აშ</w:t>
      </w:r>
      <w:r w:rsidRPr="00AA3628">
        <w:rPr>
          <w:rFonts w:ascii="Sylfaen" w:hAnsi="Sylfaen" w:cs="Sylfaen"/>
          <w:color w:val="000000"/>
          <w:spacing w:val="-2"/>
          <w:sz w:val="24"/>
          <w:szCs w:val="24"/>
          <w:lang w:val="ka-GE"/>
        </w:rPr>
        <w:t>ო</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ის</w:t>
      </w:r>
      <w:r w:rsidRPr="00AA3628">
        <w:rPr>
          <w:rFonts w:ascii="Sylfaen" w:hAnsi="Sylfaen" w:cs="Sylfaen"/>
          <w:color w:val="000000"/>
          <w:sz w:val="24"/>
          <w:szCs w:val="24"/>
          <w:lang w:val="ka-GE"/>
        </w:rPr>
        <w:t>ო</w:t>
      </w:r>
      <w:r w:rsidRPr="00AA3628">
        <w:rPr>
          <w:rFonts w:ascii="Sylfaen" w:hAnsi="Sylfaen" w:cs="Sylfaen"/>
          <w:color w:val="000000"/>
          <w:spacing w:val="-2"/>
          <w:sz w:val="24"/>
          <w:szCs w:val="24"/>
          <w:lang w:val="ka-GE"/>
        </w:rPr>
        <w:t xml:space="preserve"> </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კ</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ტინ</w:t>
      </w:r>
      <w:r w:rsidRPr="00AA3628">
        <w:rPr>
          <w:rFonts w:ascii="Sylfaen" w:hAnsi="Sylfaen" w:cs="Sylfaen"/>
          <w:color w:val="000000"/>
          <w:sz w:val="24"/>
          <w:szCs w:val="24"/>
          <w:lang w:val="ka-GE"/>
        </w:rPr>
        <w:t>გული</w:t>
      </w:r>
      <w:r w:rsidRPr="00AA3628">
        <w:rPr>
          <w:rFonts w:ascii="Sylfaen" w:hAnsi="Sylfaen" w:cs="Sylfaen"/>
          <w:color w:val="000000"/>
          <w:spacing w:val="-3"/>
          <w:sz w:val="24"/>
          <w:szCs w:val="24"/>
          <w:lang w:val="ka-GE"/>
        </w:rPr>
        <w:t xml:space="preserve"> </w:t>
      </w:r>
      <w:r w:rsidRPr="00AA3628">
        <w:rPr>
          <w:rFonts w:ascii="Sylfaen" w:hAnsi="Sylfaen" w:cs="Sylfaen"/>
          <w:color w:val="000000"/>
          <w:spacing w:val="-1"/>
          <w:sz w:val="24"/>
          <w:szCs w:val="24"/>
          <w:lang w:val="ka-GE"/>
        </w:rPr>
        <w:t>კ</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მ</w:t>
      </w:r>
      <w:r w:rsidRPr="00AA3628">
        <w:rPr>
          <w:rFonts w:ascii="Sylfaen" w:hAnsi="Sylfaen" w:cs="Sylfaen"/>
          <w:color w:val="000000"/>
          <w:spacing w:val="1"/>
          <w:sz w:val="24"/>
          <w:szCs w:val="24"/>
          <w:lang w:val="ka-GE"/>
        </w:rPr>
        <w:t>პ</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ნ</w:t>
      </w:r>
      <w:r w:rsidRPr="00AA3628">
        <w:rPr>
          <w:rFonts w:ascii="Sylfaen" w:hAnsi="Sylfaen" w:cs="Sylfaen"/>
          <w:color w:val="000000"/>
          <w:spacing w:val="-3"/>
          <w:sz w:val="24"/>
          <w:szCs w:val="24"/>
          <w:lang w:val="ka-GE"/>
        </w:rPr>
        <w:t>ი</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ს</w:t>
      </w:r>
      <w:r w:rsidRPr="00AA3628">
        <w:rPr>
          <w:rFonts w:ascii="Sylfaen" w:hAnsi="Sylfaen" w:cs="Sylfaen"/>
          <w:color w:val="000000"/>
          <w:spacing w:val="-3"/>
          <w:sz w:val="24"/>
          <w:szCs w:val="24"/>
          <w:lang w:val="ka-GE"/>
        </w:rPr>
        <w:t xml:space="preserve"> </w:t>
      </w:r>
      <w:r w:rsidRPr="00AA3628">
        <w:rPr>
          <w:rFonts w:ascii="Sylfaen" w:hAnsi="Sylfaen" w:cs="Sylfaen"/>
          <w:color w:val="000000"/>
          <w:spacing w:val="-1"/>
          <w:sz w:val="24"/>
          <w:szCs w:val="24"/>
          <w:lang w:val="ka-GE"/>
        </w:rPr>
        <w:t>წ</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თ</w:t>
      </w:r>
      <w:r w:rsidRPr="00AA3628">
        <w:rPr>
          <w:rFonts w:ascii="Sylfaen" w:hAnsi="Sylfaen" w:cs="Sylfaen"/>
          <w:color w:val="000000"/>
          <w:spacing w:val="-1"/>
          <w:sz w:val="24"/>
          <w:szCs w:val="24"/>
          <w:lang w:val="ka-GE"/>
        </w:rPr>
        <w:t xml:space="preserve"> </w:t>
      </w:r>
      <w:r w:rsidRPr="00AA3628">
        <w:rPr>
          <w:rFonts w:ascii="Sylfaen" w:hAnsi="Sylfaen" w:cs="Sylfaen"/>
          <w:color w:val="000000"/>
          <w:spacing w:val="-2"/>
          <w:sz w:val="24"/>
          <w:szCs w:val="24"/>
          <w:lang w:val="ka-GE"/>
        </w:rPr>
        <w:t xml:space="preserve">და </w:t>
      </w:r>
      <w:r w:rsidRPr="00AA3628">
        <w:rPr>
          <w:rFonts w:ascii="Sylfaen" w:hAnsi="Sylfaen" w:cs="Sylfaen"/>
          <w:color w:val="000000"/>
          <w:spacing w:val="1"/>
          <w:sz w:val="24"/>
          <w:szCs w:val="24"/>
          <w:lang w:val="ka-GE"/>
        </w:rPr>
        <w:t>პრ</w:t>
      </w:r>
      <w:r w:rsidRPr="00AA3628">
        <w:rPr>
          <w:rFonts w:ascii="Sylfaen" w:hAnsi="Sylfaen" w:cs="Sylfaen"/>
          <w:color w:val="000000"/>
          <w:spacing w:val="-2"/>
          <w:sz w:val="24"/>
          <w:szCs w:val="24"/>
          <w:lang w:val="ka-GE"/>
        </w:rPr>
        <w:t>ო</w:t>
      </w:r>
      <w:r w:rsidRPr="00AA3628">
        <w:rPr>
          <w:rFonts w:ascii="Sylfaen" w:hAnsi="Sylfaen" w:cs="Sylfaen"/>
          <w:color w:val="000000"/>
          <w:spacing w:val="1"/>
          <w:sz w:val="24"/>
          <w:szCs w:val="24"/>
          <w:lang w:val="ka-GE"/>
        </w:rPr>
        <w:t>დ</w:t>
      </w:r>
      <w:r w:rsidRPr="00AA3628">
        <w:rPr>
          <w:rFonts w:ascii="Sylfaen" w:hAnsi="Sylfaen" w:cs="Sylfaen"/>
          <w:color w:val="000000"/>
          <w:spacing w:val="-2"/>
          <w:sz w:val="24"/>
          <w:szCs w:val="24"/>
          <w:lang w:val="ka-GE"/>
        </w:rPr>
        <w:t>უ</w:t>
      </w:r>
      <w:r w:rsidRPr="00AA3628">
        <w:rPr>
          <w:rFonts w:ascii="Sylfaen" w:hAnsi="Sylfaen" w:cs="Sylfaen"/>
          <w:color w:val="000000"/>
          <w:sz w:val="24"/>
          <w:szCs w:val="24"/>
          <w:lang w:val="ka-GE"/>
        </w:rPr>
        <w:t>ქ</w:t>
      </w:r>
      <w:r w:rsidRPr="00AA3628">
        <w:rPr>
          <w:rFonts w:ascii="Sylfaen" w:hAnsi="Sylfaen" w:cs="Sylfaen"/>
          <w:color w:val="000000"/>
          <w:spacing w:val="1"/>
          <w:sz w:val="24"/>
          <w:szCs w:val="24"/>
          <w:lang w:val="ka-GE"/>
        </w:rPr>
        <w:t>ც</w:t>
      </w:r>
      <w:r w:rsidRPr="00AA3628">
        <w:rPr>
          <w:rFonts w:ascii="Sylfaen" w:hAnsi="Sylfaen" w:cs="Sylfaen"/>
          <w:color w:val="000000"/>
          <w:spacing w:val="-1"/>
          <w:sz w:val="24"/>
          <w:szCs w:val="24"/>
          <w:lang w:val="ka-GE"/>
        </w:rPr>
        <w:t>იის</w:t>
      </w:r>
      <w:r w:rsidRPr="00AA3628">
        <w:rPr>
          <w:rFonts w:ascii="Sylfaen" w:hAnsi="Sylfaen" w:cs="Sylfaen"/>
          <w:color w:val="000000"/>
          <w:spacing w:val="1"/>
          <w:sz w:val="24"/>
          <w:szCs w:val="24"/>
          <w:lang w:val="ka-GE"/>
        </w:rPr>
        <w:t>/</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მს</w:t>
      </w:r>
      <w:r w:rsidRPr="00AA3628">
        <w:rPr>
          <w:rFonts w:ascii="Sylfaen" w:hAnsi="Sylfaen" w:cs="Sylfaen"/>
          <w:color w:val="000000"/>
          <w:sz w:val="24"/>
          <w:szCs w:val="24"/>
          <w:lang w:val="ka-GE"/>
        </w:rPr>
        <w:t>ახუ</w:t>
      </w:r>
      <w:r w:rsidRPr="00AA3628">
        <w:rPr>
          <w:rFonts w:ascii="Sylfaen" w:hAnsi="Sylfaen" w:cs="Sylfaen"/>
          <w:color w:val="000000"/>
          <w:spacing w:val="-2"/>
          <w:sz w:val="24"/>
          <w:szCs w:val="24"/>
          <w:lang w:val="ka-GE"/>
        </w:rPr>
        <w:t>რ</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ს</w:t>
      </w:r>
      <w:r w:rsidRPr="00AA3628">
        <w:rPr>
          <w:rFonts w:ascii="Sylfaen" w:hAnsi="Sylfaen" w:cs="Sylfaen"/>
          <w:color w:val="000000"/>
          <w:spacing w:val="54"/>
          <w:sz w:val="24"/>
          <w:szCs w:val="24"/>
          <w:lang w:val="ka-GE"/>
        </w:rPr>
        <w:t xml:space="preserve"> </w:t>
      </w:r>
      <w:r w:rsidRPr="00AA3628">
        <w:rPr>
          <w:rFonts w:ascii="Sylfaen" w:hAnsi="Sylfaen" w:cs="Sylfaen"/>
          <w:color w:val="000000"/>
          <w:spacing w:val="1"/>
          <w:sz w:val="24"/>
          <w:szCs w:val="24"/>
          <w:lang w:val="ka-GE"/>
        </w:rPr>
        <w:t>პ</w:t>
      </w:r>
      <w:r w:rsidRPr="00AA3628">
        <w:rPr>
          <w:rFonts w:ascii="Sylfaen" w:hAnsi="Sylfaen" w:cs="Sylfaen"/>
          <w:color w:val="000000"/>
          <w:spacing w:val="-2"/>
          <w:sz w:val="24"/>
          <w:szCs w:val="24"/>
          <w:lang w:val="ka-GE"/>
        </w:rPr>
        <w:t>ო</w:t>
      </w:r>
      <w:r w:rsidRPr="00AA3628">
        <w:rPr>
          <w:rFonts w:ascii="Sylfaen" w:hAnsi="Sylfaen" w:cs="Sylfaen"/>
          <w:color w:val="000000"/>
          <w:spacing w:val="1"/>
          <w:sz w:val="24"/>
          <w:szCs w:val="24"/>
          <w:lang w:val="ka-GE"/>
        </w:rPr>
        <w:t>პ</w:t>
      </w:r>
      <w:r w:rsidRPr="00AA3628">
        <w:rPr>
          <w:rFonts w:ascii="Sylfaen" w:hAnsi="Sylfaen" w:cs="Sylfaen"/>
          <w:color w:val="000000"/>
          <w:sz w:val="24"/>
          <w:szCs w:val="24"/>
          <w:lang w:val="ka-GE"/>
        </w:rPr>
        <w:t>უ</w:t>
      </w:r>
      <w:r w:rsidRPr="00AA3628">
        <w:rPr>
          <w:rFonts w:ascii="Sylfaen" w:hAnsi="Sylfaen" w:cs="Sylfaen"/>
          <w:color w:val="000000"/>
          <w:spacing w:val="-2"/>
          <w:sz w:val="24"/>
          <w:szCs w:val="24"/>
          <w:lang w:val="ka-GE"/>
        </w:rPr>
        <w:t>ლ</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ზ</w:t>
      </w:r>
      <w:r w:rsidRPr="00AA3628">
        <w:rPr>
          <w:rFonts w:ascii="Sylfaen" w:hAnsi="Sylfaen" w:cs="Sylfaen"/>
          <w:color w:val="000000"/>
          <w:spacing w:val="-3"/>
          <w:sz w:val="24"/>
          <w:szCs w:val="24"/>
          <w:lang w:val="ka-GE"/>
        </w:rPr>
        <w:t>ა</w:t>
      </w:r>
      <w:r w:rsidRPr="00AA3628">
        <w:rPr>
          <w:rFonts w:ascii="Sylfaen" w:hAnsi="Sylfaen" w:cs="Sylfaen"/>
          <w:color w:val="000000"/>
          <w:spacing w:val="1"/>
          <w:sz w:val="24"/>
          <w:szCs w:val="24"/>
          <w:lang w:val="ka-GE"/>
        </w:rPr>
        <w:t>ც</w:t>
      </w:r>
      <w:r w:rsidRPr="00AA3628">
        <w:rPr>
          <w:rFonts w:ascii="Sylfaen" w:hAnsi="Sylfaen" w:cs="Sylfaen"/>
          <w:color w:val="000000"/>
          <w:spacing w:val="-1"/>
          <w:sz w:val="24"/>
          <w:szCs w:val="24"/>
          <w:lang w:val="ka-GE"/>
        </w:rPr>
        <w:t>იი</w:t>
      </w:r>
      <w:r w:rsidRPr="00AA3628">
        <w:rPr>
          <w:rFonts w:ascii="Sylfaen" w:hAnsi="Sylfaen" w:cs="Sylfaen"/>
          <w:color w:val="000000"/>
          <w:spacing w:val="1"/>
          <w:sz w:val="24"/>
          <w:szCs w:val="24"/>
          <w:lang w:val="ka-GE"/>
        </w:rPr>
        <w:t>თ</w:t>
      </w:r>
      <w:r w:rsidRPr="00AA3628">
        <w:rPr>
          <w:rFonts w:ascii="Sylfaen" w:hAnsi="Sylfaen" w:cs="Sylfaen"/>
          <w:color w:val="000000"/>
          <w:sz w:val="24"/>
          <w:szCs w:val="24"/>
          <w:lang w:val="ka-GE"/>
        </w:rPr>
        <w:t>;</w:t>
      </w:r>
    </w:p>
    <w:p w:rsidR="00431A39" w:rsidRPr="00AA3628" w:rsidRDefault="00431A39" w:rsidP="00431A39">
      <w:pPr>
        <w:spacing w:after="0" w:line="240" w:lineRule="auto"/>
        <w:jc w:val="both"/>
        <w:rPr>
          <w:rFonts w:ascii="Sylfaen" w:hAnsi="Sylfaen" w:cs="Sylfaen"/>
          <w:color w:val="000000"/>
          <w:sz w:val="24"/>
          <w:szCs w:val="24"/>
          <w:lang w:val="ka-GE"/>
        </w:rPr>
      </w:pPr>
    </w:p>
    <w:p w:rsidR="00431A39" w:rsidRPr="00AA3628" w:rsidRDefault="00431A39" w:rsidP="00431A39">
      <w:pPr>
        <w:spacing w:after="0" w:line="240" w:lineRule="auto"/>
        <w:jc w:val="both"/>
        <w:rPr>
          <w:rFonts w:ascii="Sylfaen" w:hAnsi="Sylfaen" w:cs="Sylfaen"/>
          <w:color w:val="000000"/>
          <w:sz w:val="24"/>
          <w:szCs w:val="24"/>
          <w:lang w:val="ka-GE"/>
        </w:rPr>
      </w:pPr>
      <w:r w:rsidRPr="00AA3628">
        <w:rPr>
          <w:rFonts w:ascii="Sylfaen" w:hAnsi="Sylfaen" w:cs="Sylfaen"/>
          <w:color w:val="000000"/>
          <w:spacing w:val="-1"/>
          <w:sz w:val="24"/>
          <w:szCs w:val="24"/>
          <w:lang w:val="ka-GE"/>
        </w:rPr>
        <w:t>მ</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წ</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რ</w:t>
      </w:r>
      <w:r w:rsidRPr="00AA3628">
        <w:rPr>
          <w:rFonts w:ascii="Sylfaen" w:hAnsi="Sylfaen" w:cs="Sylfaen"/>
          <w:color w:val="000000"/>
          <w:spacing w:val="-3"/>
          <w:sz w:val="24"/>
          <w:szCs w:val="24"/>
          <w:lang w:val="ka-GE"/>
        </w:rPr>
        <w:t>მ</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ს</w:t>
      </w:r>
      <w:r w:rsidRPr="00AA3628">
        <w:rPr>
          <w:rFonts w:ascii="Sylfaen" w:hAnsi="Sylfaen" w:cs="Sylfaen"/>
          <w:color w:val="000000"/>
          <w:spacing w:val="54"/>
          <w:sz w:val="24"/>
          <w:szCs w:val="24"/>
          <w:lang w:val="ka-GE"/>
        </w:rPr>
        <w:t xml:space="preserve"> </w:t>
      </w:r>
      <w:r w:rsidRPr="00AA3628">
        <w:rPr>
          <w:rFonts w:ascii="Sylfaen" w:hAnsi="Sylfaen" w:cs="Sylfaen"/>
          <w:color w:val="000000"/>
          <w:sz w:val="24"/>
          <w:szCs w:val="24"/>
          <w:lang w:val="ka-GE"/>
        </w:rPr>
        <w:t>გა</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ვ</w:t>
      </w:r>
      <w:r w:rsidRPr="00AA3628">
        <w:rPr>
          <w:rFonts w:ascii="Sylfaen" w:hAnsi="Sylfaen" w:cs="Sylfaen"/>
          <w:color w:val="000000"/>
          <w:spacing w:val="-3"/>
          <w:sz w:val="24"/>
          <w:szCs w:val="24"/>
          <w:lang w:val="ka-GE"/>
        </w:rPr>
        <w:t>ი</w:t>
      </w:r>
      <w:r w:rsidRPr="00AA3628">
        <w:rPr>
          <w:rFonts w:ascii="Sylfaen" w:hAnsi="Sylfaen" w:cs="Sylfaen"/>
          <w:color w:val="000000"/>
          <w:spacing w:val="1"/>
          <w:sz w:val="24"/>
          <w:szCs w:val="24"/>
          <w:lang w:val="ka-GE"/>
        </w:rPr>
        <w:t>თ</w:t>
      </w:r>
      <w:r w:rsidRPr="00AA3628">
        <w:rPr>
          <w:rFonts w:ascii="Sylfaen" w:hAnsi="Sylfaen" w:cs="Sylfaen"/>
          <w:color w:val="000000"/>
          <w:sz w:val="24"/>
          <w:szCs w:val="24"/>
          <w:lang w:val="ka-GE"/>
        </w:rPr>
        <w:t>ა</w:t>
      </w:r>
      <w:r w:rsidRPr="00AA3628">
        <w:rPr>
          <w:rFonts w:ascii="Sylfaen" w:hAnsi="Sylfaen" w:cs="Sylfaen"/>
          <w:color w:val="000000"/>
          <w:spacing w:val="-2"/>
          <w:sz w:val="24"/>
          <w:szCs w:val="24"/>
          <w:lang w:val="ka-GE"/>
        </w:rPr>
        <w:t>რ</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ს</w:t>
      </w:r>
      <w:r w:rsidRPr="00AA3628">
        <w:rPr>
          <w:rFonts w:ascii="Sylfaen" w:hAnsi="Sylfaen" w:cs="Sylfaen"/>
          <w:color w:val="000000"/>
          <w:spacing w:val="54"/>
          <w:sz w:val="24"/>
          <w:szCs w:val="24"/>
          <w:lang w:val="ka-GE"/>
        </w:rPr>
        <w:t xml:space="preserve"> </w:t>
      </w:r>
      <w:r w:rsidRPr="00AA3628">
        <w:rPr>
          <w:rFonts w:ascii="Sylfaen" w:hAnsi="Sylfaen" w:cs="Sylfaen"/>
          <w:color w:val="000000"/>
          <w:spacing w:val="-1"/>
          <w:sz w:val="24"/>
          <w:szCs w:val="24"/>
          <w:lang w:val="ka-GE"/>
        </w:rPr>
        <w:t>წ</w:t>
      </w:r>
      <w:r w:rsidRPr="00AA3628">
        <w:rPr>
          <w:rFonts w:ascii="Sylfaen" w:hAnsi="Sylfaen" w:cs="Sylfaen"/>
          <w:color w:val="000000"/>
          <w:sz w:val="24"/>
          <w:szCs w:val="24"/>
          <w:lang w:val="ka-GE"/>
        </w:rPr>
        <w:t>ახალ</w:t>
      </w:r>
      <w:r w:rsidRPr="00AA3628">
        <w:rPr>
          <w:rFonts w:ascii="Sylfaen" w:hAnsi="Sylfaen" w:cs="Sylfaen"/>
          <w:color w:val="000000"/>
          <w:spacing w:val="-1"/>
          <w:sz w:val="24"/>
          <w:szCs w:val="24"/>
          <w:lang w:val="ka-GE"/>
        </w:rPr>
        <w:t>ის</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w:t>
      </w:r>
      <w:r w:rsidRPr="00AA3628">
        <w:rPr>
          <w:rFonts w:ascii="Sylfaen" w:hAnsi="Sylfaen" w:cs="Sylfaen"/>
          <w:color w:val="000000"/>
          <w:sz w:val="24"/>
          <w:szCs w:val="24"/>
          <w:lang w:val="ka-GE"/>
        </w:rPr>
        <w:t>ა,</w:t>
      </w:r>
      <w:r w:rsidRPr="00AA3628">
        <w:rPr>
          <w:rFonts w:ascii="Sylfaen" w:hAnsi="Sylfaen" w:cs="Sylfaen"/>
          <w:color w:val="000000"/>
          <w:spacing w:val="53"/>
          <w:sz w:val="24"/>
          <w:szCs w:val="24"/>
          <w:lang w:val="ka-GE"/>
        </w:rPr>
        <w:t xml:space="preserve"> </w:t>
      </w:r>
      <w:r w:rsidRPr="00AA3628">
        <w:rPr>
          <w:rFonts w:ascii="Sylfaen" w:hAnsi="Sylfaen" w:cs="Sylfaen"/>
          <w:color w:val="000000"/>
          <w:spacing w:val="1"/>
          <w:sz w:val="24"/>
          <w:szCs w:val="24"/>
          <w:lang w:val="ka-GE"/>
        </w:rPr>
        <w:t>დ</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მწყ</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w:t>
      </w:r>
      <w:r w:rsidRPr="00AA3628">
        <w:rPr>
          <w:rFonts w:ascii="Sylfaen" w:hAnsi="Sylfaen" w:cs="Sylfaen"/>
          <w:color w:val="000000"/>
          <w:sz w:val="24"/>
          <w:szCs w:val="24"/>
          <w:lang w:val="ka-GE"/>
        </w:rPr>
        <w:t xml:space="preserve">ი </w:t>
      </w:r>
      <w:r w:rsidRPr="00AA3628">
        <w:rPr>
          <w:rFonts w:ascii="Sylfaen" w:hAnsi="Sylfaen" w:cs="Sylfaen"/>
          <w:color w:val="000000"/>
          <w:spacing w:val="1"/>
          <w:sz w:val="24"/>
          <w:szCs w:val="24"/>
          <w:lang w:val="ka-GE"/>
        </w:rPr>
        <w:t>დ</w:t>
      </w:r>
      <w:r w:rsidRPr="00AA3628">
        <w:rPr>
          <w:rFonts w:ascii="Sylfaen" w:hAnsi="Sylfaen" w:cs="Sylfaen"/>
          <w:color w:val="000000"/>
          <w:sz w:val="24"/>
          <w:szCs w:val="24"/>
          <w:lang w:val="ka-GE"/>
        </w:rPr>
        <w:t xml:space="preserve">ა </w:t>
      </w:r>
      <w:r w:rsidRPr="00AA3628">
        <w:rPr>
          <w:rFonts w:ascii="Sylfaen" w:hAnsi="Sylfaen" w:cs="Sylfaen"/>
          <w:color w:val="000000"/>
          <w:spacing w:val="-3"/>
          <w:sz w:val="24"/>
          <w:szCs w:val="24"/>
          <w:lang w:val="ka-GE"/>
        </w:rPr>
        <w:t>ა</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ს</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w:t>
      </w:r>
      <w:r w:rsidRPr="00AA3628">
        <w:rPr>
          <w:rFonts w:ascii="Sylfaen" w:hAnsi="Sylfaen" w:cs="Sylfaen"/>
          <w:color w:val="000000"/>
          <w:spacing w:val="-2"/>
          <w:sz w:val="24"/>
          <w:szCs w:val="24"/>
          <w:lang w:val="ka-GE"/>
        </w:rPr>
        <w:t>ულ</w:t>
      </w:r>
      <w:r w:rsidRPr="00AA3628">
        <w:rPr>
          <w:rFonts w:ascii="Sylfaen" w:hAnsi="Sylfaen" w:cs="Sylfaen"/>
          <w:color w:val="000000"/>
          <w:sz w:val="24"/>
          <w:szCs w:val="24"/>
          <w:lang w:val="ka-GE"/>
        </w:rPr>
        <w:t xml:space="preserve">ი </w:t>
      </w:r>
      <w:r w:rsidRPr="00AA3628">
        <w:rPr>
          <w:rFonts w:ascii="Sylfaen" w:hAnsi="Sylfaen" w:cs="Sylfaen"/>
          <w:color w:val="000000"/>
          <w:spacing w:val="-1"/>
          <w:sz w:val="24"/>
          <w:szCs w:val="24"/>
          <w:lang w:val="ka-GE"/>
        </w:rPr>
        <w:t>მ</w:t>
      </w:r>
      <w:r w:rsidRPr="00AA3628">
        <w:rPr>
          <w:rFonts w:ascii="Sylfaen" w:hAnsi="Sylfaen" w:cs="Sylfaen"/>
          <w:color w:val="000000"/>
          <w:spacing w:val="1"/>
          <w:sz w:val="24"/>
          <w:szCs w:val="24"/>
          <w:lang w:val="ka-GE"/>
        </w:rPr>
        <w:t>ც</w:t>
      </w:r>
      <w:r w:rsidRPr="00AA3628">
        <w:rPr>
          <w:rFonts w:ascii="Sylfaen" w:hAnsi="Sylfaen" w:cs="Sylfaen"/>
          <w:color w:val="000000"/>
          <w:spacing w:val="-1"/>
          <w:sz w:val="24"/>
          <w:szCs w:val="24"/>
          <w:lang w:val="ka-GE"/>
        </w:rPr>
        <w:t>ი</w:t>
      </w:r>
      <w:r w:rsidRPr="00AA3628">
        <w:rPr>
          <w:rFonts w:ascii="Sylfaen" w:hAnsi="Sylfaen" w:cs="Sylfaen"/>
          <w:color w:val="000000"/>
          <w:spacing w:val="1"/>
          <w:sz w:val="24"/>
          <w:szCs w:val="24"/>
          <w:lang w:val="ka-GE"/>
        </w:rPr>
        <w:t>რ</w:t>
      </w:r>
      <w:r w:rsidRPr="00AA3628">
        <w:rPr>
          <w:rFonts w:ascii="Sylfaen" w:hAnsi="Sylfaen" w:cs="Sylfaen"/>
          <w:color w:val="000000"/>
          <w:sz w:val="24"/>
          <w:szCs w:val="24"/>
          <w:lang w:val="ka-GE"/>
        </w:rPr>
        <w:t xml:space="preserve">ე </w:t>
      </w:r>
      <w:r w:rsidRPr="00AA3628">
        <w:rPr>
          <w:rFonts w:ascii="Sylfaen" w:hAnsi="Sylfaen" w:cs="Sylfaen"/>
          <w:color w:val="000000"/>
          <w:spacing w:val="1"/>
          <w:sz w:val="24"/>
          <w:szCs w:val="24"/>
          <w:lang w:val="ka-GE"/>
        </w:rPr>
        <w:t xml:space="preserve">და </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 xml:space="preserve">აშუალო </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წ</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w:t>
      </w:r>
      <w:r w:rsidRPr="00AA3628">
        <w:rPr>
          <w:rFonts w:ascii="Sylfaen" w:hAnsi="Sylfaen" w:cs="Sylfaen"/>
          <w:color w:val="000000"/>
          <w:spacing w:val="-3"/>
          <w:sz w:val="24"/>
          <w:szCs w:val="24"/>
          <w:lang w:val="ka-GE"/>
        </w:rPr>
        <w:t>ი</w:t>
      </w:r>
      <w:r w:rsidRPr="00AA3628">
        <w:rPr>
          <w:rFonts w:ascii="Sylfaen" w:hAnsi="Sylfaen" w:cs="Sylfaen"/>
          <w:color w:val="000000"/>
          <w:sz w:val="24"/>
          <w:szCs w:val="24"/>
          <w:lang w:val="ka-GE"/>
        </w:rPr>
        <w:t xml:space="preserve">ს </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თ</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ნ</w:t>
      </w:r>
      <w:r w:rsidRPr="00AA3628">
        <w:rPr>
          <w:rFonts w:ascii="Sylfaen" w:hAnsi="Sylfaen" w:cs="Sylfaen"/>
          <w:color w:val="000000"/>
          <w:spacing w:val="-3"/>
          <w:sz w:val="24"/>
          <w:szCs w:val="24"/>
          <w:lang w:val="ka-GE"/>
        </w:rPr>
        <w:t>ა</w:t>
      </w:r>
      <w:r w:rsidRPr="00AA3628">
        <w:rPr>
          <w:rFonts w:ascii="Sylfaen" w:hAnsi="Sylfaen" w:cs="Sylfaen"/>
          <w:color w:val="000000"/>
          <w:spacing w:val="1"/>
          <w:sz w:val="24"/>
          <w:szCs w:val="24"/>
          <w:lang w:val="ka-GE"/>
        </w:rPr>
        <w:t>დ</w:t>
      </w:r>
      <w:r w:rsidRPr="00AA3628">
        <w:rPr>
          <w:rFonts w:ascii="Sylfaen" w:hAnsi="Sylfaen" w:cs="Sylfaen"/>
          <w:color w:val="000000"/>
          <w:sz w:val="24"/>
          <w:szCs w:val="24"/>
          <w:lang w:val="ka-GE"/>
        </w:rPr>
        <w:t>ო ხ</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ლ</w:t>
      </w:r>
      <w:r w:rsidRPr="00AA3628">
        <w:rPr>
          <w:rFonts w:ascii="Sylfaen" w:hAnsi="Sylfaen" w:cs="Sylfaen"/>
          <w:color w:val="000000"/>
          <w:spacing w:val="-2"/>
          <w:sz w:val="24"/>
          <w:szCs w:val="24"/>
          <w:lang w:val="ka-GE"/>
        </w:rPr>
        <w:t>შ</w:t>
      </w:r>
      <w:r w:rsidRPr="00AA3628">
        <w:rPr>
          <w:rFonts w:ascii="Sylfaen" w:hAnsi="Sylfaen" w:cs="Sylfaen"/>
          <w:color w:val="000000"/>
          <w:spacing w:val="-1"/>
          <w:sz w:val="24"/>
          <w:szCs w:val="24"/>
          <w:lang w:val="ka-GE"/>
        </w:rPr>
        <w:t>ეწყ</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ბ</w:t>
      </w:r>
      <w:r w:rsidRPr="00AA3628">
        <w:rPr>
          <w:rFonts w:ascii="Sylfaen" w:hAnsi="Sylfaen" w:cs="Sylfaen"/>
          <w:color w:val="000000"/>
          <w:sz w:val="24"/>
          <w:szCs w:val="24"/>
          <w:lang w:val="ka-GE"/>
        </w:rPr>
        <w:t xml:space="preserve">ა </w:t>
      </w:r>
      <w:r w:rsidRPr="00AA3628">
        <w:rPr>
          <w:rFonts w:ascii="Sylfaen" w:hAnsi="Sylfaen" w:cs="Sylfaen"/>
          <w:color w:val="000000"/>
          <w:spacing w:val="1"/>
          <w:sz w:val="24"/>
          <w:szCs w:val="24"/>
          <w:lang w:val="ka-GE"/>
        </w:rPr>
        <w:t>პ</w:t>
      </w:r>
      <w:r w:rsidRPr="00AA3628">
        <w:rPr>
          <w:rFonts w:ascii="Sylfaen" w:hAnsi="Sylfaen" w:cs="Sylfaen"/>
          <w:color w:val="000000"/>
          <w:spacing w:val="-2"/>
          <w:sz w:val="24"/>
          <w:szCs w:val="24"/>
          <w:lang w:val="ka-GE"/>
        </w:rPr>
        <w:t>რ</w:t>
      </w:r>
      <w:r w:rsidRPr="00AA3628">
        <w:rPr>
          <w:rFonts w:ascii="Sylfaen" w:hAnsi="Sylfaen" w:cs="Sylfaen"/>
          <w:color w:val="000000"/>
          <w:sz w:val="24"/>
          <w:szCs w:val="24"/>
          <w:lang w:val="ka-GE"/>
        </w:rPr>
        <w:t>ო</w:t>
      </w:r>
      <w:r w:rsidRPr="00AA3628">
        <w:rPr>
          <w:rFonts w:ascii="Sylfaen" w:hAnsi="Sylfaen" w:cs="Sylfaen"/>
          <w:color w:val="000000"/>
          <w:spacing w:val="-2"/>
          <w:sz w:val="24"/>
          <w:szCs w:val="24"/>
          <w:lang w:val="ka-GE"/>
        </w:rPr>
        <w:t>დ</w:t>
      </w:r>
      <w:r w:rsidRPr="00AA3628">
        <w:rPr>
          <w:rFonts w:ascii="Sylfaen" w:hAnsi="Sylfaen" w:cs="Sylfaen"/>
          <w:color w:val="000000"/>
          <w:sz w:val="24"/>
          <w:szCs w:val="24"/>
          <w:lang w:val="ka-GE"/>
        </w:rPr>
        <w:t>უქ</w:t>
      </w:r>
      <w:r w:rsidRPr="00AA3628">
        <w:rPr>
          <w:rFonts w:ascii="Sylfaen" w:hAnsi="Sylfaen" w:cs="Sylfaen"/>
          <w:color w:val="000000"/>
          <w:spacing w:val="-1"/>
          <w:sz w:val="24"/>
          <w:szCs w:val="24"/>
          <w:lang w:val="ka-GE"/>
        </w:rPr>
        <w:t>ტი</w:t>
      </w:r>
      <w:r w:rsidRPr="00AA3628">
        <w:rPr>
          <w:rFonts w:ascii="Sylfaen" w:hAnsi="Sylfaen" w:cs="Sylfaen"/>
          <w:color w:val="000000"/>
          <w:sz w:val="24"/>
          <w:szCs w:val="24"/>
          <w:lang w:val="ka-GE"/>
        </w:rPr>
        <w:t>უ</w:t>
      </w:r>
      <w:r w:rsidRPr="00AA3628">
        <w:rPr>
          <w:rFonts w:ascii="Sylfaen" w:hAnsi="Sylfaen" w:cs="Sylfaen"/>
          <w:color w:val="000000"/>
          <w:spacing w:val="-2"/>
          <w:sz w:val="24"/>
          <w:szCs w:val="24"/>
          <w:lang w:val="ka-GE"/>
        </w:rPr>
        <w:t>ლ</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ბის</w:t>
      </w:r>
      <w:r w:rsidRPr="00AA3628">
        <w:rPr>
          <w:rFonts w:ascii="Sylfaen" w:hAnsi="Sylfaen" w:cs="Sylfaen"/>
          <w:color w:val="000000"/>
          <w:sz w:val="24"/>
          <w:szCs w:val="24"/>
          <w:lang w:val="ka-GE"/>
        </w:rPr>
        <w:t xml:space="preserve">ა </w:t>
      </w:r>
      <w:r w:rsidRPr="00AA3628">
        <w:rPr>
          <w:rFonts w:ascii="Sylfaen" w:hAnsi="Sylfaen" w:cs="Sylfaen"/>
          <w:color w:val="000000"/>
          <w:spacing w:val="1"/>
          <w:sz w:val="24"/>
          <w:szCs w:val="24"/>
          <w:lang w:val="ka-GE"/>
        </w:rPr>
        <w:t>დ</w:t>
      </w:r>
      <w:r w:rsidRPr="00AA3628">
        <w:rPr>
          <w:rFonts w:ascii="Sylfaen" w:hAnsi="Sylfaen" w:cs="Sylfaen"/>
          <w:color w:val="000000"/>
          <w:sz w:val="24"/>
          <w:szCs w:val="24"/>
          <w:lang w:val="ka-GE"/>
        </w:rPr>
        <w:t xml:space="preserve">ა </w:t>
      </w:r>
      <w:r w:rsidRPr="00AA3628">
        <w:rPr>
          <w:rFonts w:ascii="Sylfaen" w:hAnsi="Sylfaen" w:cs="Sylfaen"/>
          <w:color w:val="000000"/>
          <w:spacing w:val="-1"/>
          <w:sz w:val="24"/>
          <w:szCs w:val="24"/>
          <w:lang w:val="ka-GE"/>
        </w:rPr>
        <w:t>კ</w:t>
      </w:r>
      <w:r w:rsidRPr="00AA3628">
        <w:rPr>
          <w:rFonts w:ascii="Sylfaen" w:hAnsi="Sylfaen" w:cs="Sylfaen"/>
          <w:color w:val="000000"/>
          <w:spacing w:val="-2"/>
          <w:sz w:val="24"/>
          <w:szCs w:val="24"/>
          <w:lang w:val="ka-GE"/>
        </w:rPr>
        <w:t>ო</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კ</w:t>
      </w:r>
      <w:r w:rsidRPr="00AA3628">
        <w:rPr>
          <w:rFonts w:ascii="Sylfaen" w:hAnsi="Sylfaen" w:cs="Sylfaen"/>
          <w:color w:val="000000"/>
          <w:spacing w:val="-2"/>
          <w:sz w:val="24"/>
          <w:szCs w:val="24"/>
          <w:lang w:val="ka-GE"/>
        </w:rPr>
        <w:t>უ</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ენტ</w:t>
      </w:r>
      <w:r w:rsidRPr="00AA3628">
        <w:rPr>
          <w:rFonts w:ascii="Sylfaen" w:hAnsi="Sylfaen" w:cs="Sylfaen"/>
          <w:color w:val="000000"/>
          <w:sz w:val="24"/>
          <w:szCs w:val="24"/>
          <w:lang w:val="ka-GE"/>
        </w:rPr>
        <w:t>უ</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ი</w:t>
      </w:r>
      <w:r w:rsidRPr="00AA3628">
        <w:rPr>
          <w:rFonts w:ascii="Sylfaen" w:hAnsi="Sylfaen" w:cs="Sylfaen"/>
          <w:color w:val="000000"/>
          <w:spacing w:val="-3"/>
          <w:sz w:val="24"/>
          <w:szCs w:val="24"/>
          <w:lang w:val="ka-GE"/>
        </w:rPr>
        <w:t>ა</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ს გა</w:t>
      </w:r>
      <w:r w:rsidRPr="00AA3628">
        <w:rPr>
          <w:rFonts w:ascii="Sylfaen" w:hAnsi="Sylfaen" w:cs="Sylfaen"/>
          <w:color w:val="000000"/>
          <w:spacing w:val="-2"/>
          <w:sz w:val="24"/>
          <w:szCs w:val="24"/>
          <w:lang w:val="ka-GE"/>
        </w:rPr>
        <w:t>ზრ</w:t>
      </w:r>
      <w:r w:rsidRPr="00AA3628">
        <w:rPr>
          <w:rFonts w:ascii="Sylfaen" w:hAnsi="Sylfaen" w:cs="Sylfaen"/>
          <w:color w:val="000000"/>
          <w:spacing w:val="1"/>
          <w:sz w:val="24"/>
          <w:szCs w:val="24"/>
          <w:lang w:val="ka-GE"/>
        </w:rPr>
        <w:t>დ</w:t>
      </w:r>
      <w:r w:rsidRPr="00AA3628">
        <w:rPr>
          <w:rFonts w:ascii="Sylfaen" w:hAnsi="Sylfaen" w:cs="Sylfaen"/>
          <w:color w:val="000000"/>
          <w:spacing w:val="-1"/>
          <w:sz w:val="24"/>
          <w:szCs w:val="24"/>
          <w:lang w:val="ka-GE"/>
        </w:rPr>
        <w:t>ის</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თ</w:t>
      </w:r>
      <w:r w:rsidRPr="00AA3628">
        <w:rPr>
          <w:rFonts w:ascii="Sylfaen" w:hAnsi="Sylfaen" w:cs="Sylfaen"/>
          <w:color w:val="000000"/>
          <w:spacing w:val="-1"/>
          <w:sz w:val="24"/>
          <w:szCs w:val="24"/>
          <w:lang w:val="ka-GE"/>
        </w:rPr>
        <w:t>ვის</w:t>
      </w:r>
      <w:r w:rsidRPr="00AA3628">
        <w:rPr>
          <w:rFonts w:ascii="Sylfaen" w:hAnsi="Sylfaen" w:cs="Sylfaen"/>
          <w:color w:val="000000"/>
          <w:sz w:val="24"/>
          <w:szCs w:val="24"/>
          <w:lang w:val="ka-GE"/>
        </w:rPr>
        <w:t>;</w:t>
      </w:r>
    </w:p>
    <w:p w:rsidR="00431A39" w:rsidRPr="00AA3628" w:rsidRDefault="00431A39" w:rsidP="00431A39">
      <w:pPr>
        <w:spacing w:after="0" w:line="240" w:lineRule="auto"/>
        <w:jc w:val="both"/>
        <w:rPr>
          <w:rFonts w:ascii="Sylfaen" w:hAnsi="Sylfaen" w:cs="Sylfaen"/>
          <w:color w:val="000000"/>
          <w:sz w:val="24"/>
          <w:szCs w:val="24"/>
          <w:lang w:val="ka-GE"/>
        </w:rPr>
      </w:pPr>
    </w:p>
    <w:p w:rsidR="00431A39" w:rsidRDefault="00431A39" w:rsidP="00431A39">
      <w:pPr>
        <w:spacing w:after="0" w:line="240" w:lineRule="auto"/>
        <w:jc w:val="both"/>
        <w:rPr>
          <w:rFonts w:ascii="Sylfaen" w:hAnsi="Sylfaen" w:cs="Sylfaen"/>
          <w:color w:val="000000"/>
          <w:sz w:val="24"/>
          <w:szCs w:val="24"/>
          <w:lang w:val="ka-GE"/>
        </w:rPr>
      </w:pP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აქა</w:t>
      </w:r>
      <w:r w:rsidRPr="00AA3628">
        <w:rPr>
          <w:rFonts w:ascii="Sylfaen" w:hAnsi="Sylfaen" w:cs="Sylfaen"/>
          <w:color w:val="000000"/>
          <w:spacing w:val="1"/>
          <w:sz w:val="24"/>
          <w:szCs w:val="24"/>
          <w:lang w:val="ka-GE"/>
        </w:rPr>
        <w:t>რთ</w:t>
      </w:r>
      <w:r w:rsidRPr="00AA3628">
        <w:rPr>
          <w:rFonts w:ascii="Sylfaen" w:hAnsi="Sylfaen" w:cs="Sylfaen"/>
          <w:color w:val="000000"/>
          <w:spacing w:val="-3"/>
          <w:sz w:val="24"/>
          <w:szCs w:val="24"/>
          <w:lang w:val="ka-GE"/>
        </w:rPr>
        <w:t>ვ</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 xml:space="preserve">ლოს </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ი</w:t>
      </w:r>
      <w:r w:rsidRPr="00AA3628">
        <w:rPr>
          <w:rFonts w:ascii="Sylfaen" w:hAnsi="Sylfaen" w:cs="Sylfaen"/>
          <w:color w:val="000000"/>
          <w:spacing w:val="1"/>
          <w:sz w:val="24"/>
          <w:szCs w:val="24"/>
          <w:lang w:val="ka-GE"/>
        </w:rPr>
        <w:t>ნ</w:t>
      </w:r>
      <w:r w:rsidRPr="00AA3628">
        <w:rPr>
          <w:rFonts w:ascii="Sylfaen" w:hAnsi="Sylfaen" w:cs="Sylfaen"/>
          <w:color w:val="000000"/>
          <w:spacing w:val="-3"/>
          <w:sz w:val="24"/>
          <w:szCs w:val="24"/>
          <w:lang w:val="ka-GE"/>
        </w:rPr>
        <w:t>ვ</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სტი</w:t>
      </w:r>
      <w:r w:rsidRPr="00AA3628">
        <w:rPr>
          <w:rFonts w:ascii="Sylfaen" w:hAnsi="Sylfaen" w:cs="Sylfaen"/>
          <w:color w:val="000000"/>
          <w:spacing w:val="1"/>
          <w:sz w:val="24"/>
          <w:szCs w:val="24"/>
          <w:lang w:val="ka-GE"/>
        </w:rPr>
        <w:t>ც</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 xml:space="preserve">ო </w:t>
      </w:r>
      <w:r w:rsidRPr="00AA3628">
        <w:rPr>
          <w:rFonts w:ascii="Sylfaen" w:hAnsi="Sylfaen" w:cs="Sylfaen"/>
          <w:color w:val="000000"/>
          <w:spacing w:val="1"/>
          <w:sz w:val="24"/>
          <w:szCs w:val="24"/>
          <w:lang w:val="ka-GE"/>
        </w:rPr>
        <w:t>პ</w:t>
      </w:r>
      <w:r w:rsidRPr="00AA3628">
        <w:rPr>
          <w:rFonts w:ascii="Sylfaen" w:hAnsi="Sylfaen" w:cs="Sylfaen"/>
          <w:color w:val="000000"/>
          <w:sz w:val="24"/>
          <w:szCs w:val="24"/>
          <w:lang w:val="ka-GE"/>
        </w:rPr>
        <w:t>ო</w:t>
      </w:r>
      <w:r w:rsidRPr="00AA3628">
        <w:rPr>
          <w:rFonts w:ascii="Sylfaen" w:hAnsi="Sylfaen" w:cs="Sylfaen"/>
          <w:color w:val="000000"/>
          <w:spacing w:val="-3"/>
          <w:sz w:val="24"/>
          <w:szCs w:val="24"/>
          <w:lang w:val="ka-GE"/>
        </w:rPr>
        <w:t>ტ</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ც</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ალ</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 xml:space="preserve">ს </w:t>
      </w:r>
      <w:r w:rsidRPr="00AA3628">
        <w:rPr>
          <w:rFonts w:ascii="Sylfaen" w:hAnsi="Sylfaen" w:cs="Sylfaen"/>
          <w:color w:val="000000"/>
          <w:spacing w:val="1"/>
          <w:sz w:val="24"/>
          <w:szCs w:val="24"/>
          <w:lang w:val="ka-GE"/>
        </w:rPr>
        <w:t>პ</w:t>
      </w:r>
      <w:r w:rsidRPr="00AA3628">
        <w:rPr>
          <w:rFonts w:ascii="Sylfaen" w:hAnsi="Sylfaen" w:cs="Sylfaen"/>
          <w:color w:val="000000"/>
          <w:spacing w:val="-2"/>
          <w:sz w:val="24"/>
          <w:szCs w:val="24"/>
          <w:lang w:val="ka-GE"/>
        </w:rPr>
        <w:t>ო</w:t>
      </w:r>
      <w:r w:rsidRPr="00AA3628">
        <w:rPr>
          <w:rFonts w:ascii="Sylfaen" w:hAnsi="Sylfaen" w:cs="Sylfaen"/>
          <w:color w:val="000000"/>
          <w:spacing w:val="1"/>
          <w:sz w:val="24"/>
          <w:szCs w:val="24"/>
          <w:lang w:val="ka-GE"/>
        </w:rPr>
        <w:t>პ</w:t>
      </w:r>
      <w:r w:rsidRPr="00AA3628">
        <w:rPr>
          <w:rFonts w:ascii="Sylfaen" w:hAnsi="Sylfaen" w:cs="Sylfaen"/>
          <w:color w:val="000000"/>
          <w:sz w:val="24"/>
          <w:szCs w:val="24"/>
          <w:lang w:val="ka-GE"/>
        </w:rPr>
        <w:t>ულ</w:t>
      </w:r>
      <w:r w:rsidRPr="00AA3628">
        <w:rPr>
          <w:rFonts w:ascii="Sylfaen" w:hAnsi="Sylfaen" w:cs="Sylfaen"/>
          <w:color w:val="000000"/>
          <w:spacing w:val="-3"/>
          <w:sz w:val="24"/>
          <w:szCs w:val="24"/>
          <w:lang w:val="ka-GE"/>
        </w:rPr>
        <w:t>ა</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ზ</w:t>
      </w:r>
      <w:r w:rsidRPr="00AA3628">
        <w:rPr>
          <w:rFonts w:ascii="Sylfaen" w:hAnsi="Sylfaen" w:cs="Sylfaen"/>
          <w:color w:val="000000"/>
          <w:spacing w:val="-3"/>
          <w:sz w:val="24"/>
          <w:szCs w:val="24"/>
          <w:lang w:val="ka-GE"/>
        </w:rPr>
        <w:t>ა</w:t>
      </w:r>
      <w:r w:rsidRPr="00AA3628">
        <w:rPr>
          <w:rFonts w:ascii="Sylfaen" w:hAnsi="Sylfaen" w:cs="Sylfaen"/>
          <w:color w:val="000000"/>
          <w:spacing w:val="1"/>
          <w:sz w:val="24"/>
          <w:szCs w:val="24"/>
          <w:lang w:val="ka-GE"/>
        </w:rPr>
        <w:t>ც</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ა ქ</w:t>
      </w:r>
      <w:r w:rsidRPr="00AA3628">
        <w:rPr>
          <w:rFonts w:ascii="Sylfaen" w:hAnsi="Sylfaen" w:cs="Sylfaen"/>
          <w:color w:val="000000"/>
          <w:spacing w:val="-1"/>
          <w:sz w:val="24"/>
          <w:szCs w:val="24"/>
          <w:lang w:val="ka-GE"/>
        </w:rPr>
        <w:t>ვეყ</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ს გა</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თ</w:t>
      </w:r>
      <w:r w:rsidRPr="00AA3628">
        <w:rPr>
          <w:rFonts w:ascii="Sylfaen" w:hAnsi="Sylfaen" w:cs="Sylfaen"/>
          <w:color w:val="000000"/>
          <w:sz w:val="24"/>
          <w:szCs w:val="24"/>
          <w:lang w:val="ka-GE"/>
        </w:rPr>
        <w:t xml:space="preserve">. </w:t>
      </w:r>
      <w:r w:rsidRPr="00AA3628">
        <w:rPr>
          <w:rFonts w:ascii="Sylfaen" w:hAnsi="Sylfaen" w:cs="Sylfaen"/>
          <w:color w:val="000000"/>
          <w:spacing w:val="-1"/>
          <w:sz w:val="24"/>
          <w:szCs w:val="24"/>
          <w:lang w:val="ka-GE"/>
        </w:rPr>
        <w:t>მი</w:t>
      </w:r>
      <w:r w:rsidRPr="00AA3628">
        <w:rPr>
          <w:rFonts w:ascii="Sylfaen" w:hAnsi="Sylfaen" w:cs="Sylfaen"/>
          <w:color w:val="000000"/>
          <w:spacing w:val="-2"/>
          <w:sz w:val="24"/>
          <w:szCs w:val="24"/>
          <w:lang w:val="ka-GE"/>
        </w:rPr>
        <w:t>ზ</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ბ</w:t>
      </w:r>
      <w:r w:rsidRPr="00AA3628">
        <w:rPr>
          <w:rFonts w:ascii="Sylfaen" w:hAnsi="Sylfaen" w:cs="Sylfaen"/>
          <w:color w:val="000000"/>
          <w:spacing w:val="-2"/>
          <w:sz w:val="24"/>
          <w:szCs w:val="24"/>
          <w:lang w:val="ka-GE"/>
        </w:rPr>
        <w:t>რ</w:t>
      </w:r>
      <w:r w:rsidRPr="00AA3628">
        <w:rPr>
          <w:rFonts w:ascii="Sylfaen" w:hAnsi="Sylfaen" w:cs="Sylfaen"/>
          <w:color w:val="000000"/>
          <w:spacing w:val="-1"/>
          <w:sz w:val="24"/>
          <w:szCs w:val="24"/>
          <w:lang w:val="ka-GE"/>
        </w:rPr>
        <w:t>ივ</w:t>
      </w:r>
      <w:r w:rsidRPr="00AA3628">
        <w:rPr>
          <w:rFonts w:ascii="Sylfaen" w:hAnsi="Sylfaen" w:cs="Sylfaen"/>
          <w:color w:val="000000"/>
          <w:sz w:val="24"/>
          <w:szCs w:val="24"/>
          <w:lang w:val="ka-GE"/>
        </w:rPr>
        <w:t xml:space="preserve">ი </w:t>
      </w:r>
      <w:r w:rsidRPr="00AA3628">
        <w:rPr>
          <w:rFonts w:ascii="Sylfaen" w:hAnsi="Sylfaen" w:cs="Sylfaen"/>
          <w:color w:val="000000"/>
          <w:spacing w:val="-1"/>
          <w:sz w:val="24"/>
          <w:szCs w:val="24"/>
          <w:lang w:val="ka-GE"/>
        </w:rPr>
        <w:t>ბ</w:t>
      </w:r>
      <w:r w:rsidRPr="00AA3628">
        <w:rPr>
          <w:rFonts w:ascii="Sylfaen" w:hAnsi="Sylfaen" w:cs="Sylfaen"/>
          <w:color w:val="000000"/>
          <w:sz w:val="24"/>
          <w:szCs w:val="24"/>
          <w:lang w:val="ka-GE"/>
        </w:rPr>
        <w:t>აზ</w:t>
      </w:r>
      <w:r w:rsidRPr="00AA3628">
        <w:rPr>
          <w:rFonts w:ascii="Sylfaen" w:hAnsi="Sylfaen" w:cs="Sylfaen"/>
          <w:color w:val="000000"/>
          <w:spacing w:val="1"/>
          <w:sz w:val="24"/>
          <w:szCs w:val="24"/>
          <w:lang w:val="ka-GE"/>
        </w:rPr>
        <w:t>რე</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 xml:space="preserve">ს </w:t>
      </w:r>
      <w:r w:rsidRPr="00AA3628">
        <w:rPr>
          <w:rFonts w:ascii="Sylfaen" w:hAnsi="Sylfaen" w:cs="Sylfaen"/>
          <w:color w:val="000000"/>
          <w:spacing w:val="-1"/>
          <w:sz w:val="24"/>
          <w:szCs w:val="24"/>
          <w:lang w:val="ka-GE"/>
        </w:rPr>
        <w:t>ი</w:t>
      </w:r>
      <w:r w:rsidRPr="00AA3628">
        <w:rPr>
          <w:rFonts w:ascii="Sylfaen" w:hAnsi="Sylfaen" w:cs="Sylfaen"/>
          <w:color w:val="000000"/>
          <w:spacing w:val="-2"/>
          <w:sz w:val="24"/>
          <w:szCs w:val="24"/>
          <w:lang w:val="ka-GE"/>
        </w:rPr>
        <w:t>დ</w:t>
      </w:r>
      <w:r w:rsidRPr="00AA3628">
        <w:rPr>
          <w:rFonts w:ascii="Sylfaen" w:hAnsi="Sylfaen" w:cs="Sylfaen"/>
          <w:color w:val="000000"/>
          <w:spacing w:val="1"/>
          <w:sz w:val="24"/>
          <w:szCs w:val="24"/>
          <w:lang w:val="ka-GE"/>
        </w:rPr>
        <w:t>ენ</w:t>
      </w:r>
      <w:r w:rsidRPr="00AA3628">
        <w:rPr>
          <w:rFonts w:ascii="Sylfaen" w:hAnsi="Sylfaen" w:cs="Sylfaen"/>
          <w:color w:val="000000"/>
          <w:spacing w:val="-3"/>
          <w:sz w:val="24"/>
          <w:szCs w:val="24"/>
          <w:lang w:val="ka-GE"/>
        </w:rPr>
        <w:t>ტ</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ფ</w:t>
      </w:r>
      <w:r w:rsidRPr="00AA3628">
        <w:rPr>
          <w:rFonts w:ascii="Sylfaen" w:hAnsi="Sylfaen" w:cs="Sylfaen"/>
          <w:color w:val="000000"/>
          <w:spacing w:val="-1"/>
          <w:sz w:val="24"/>
          <w:szCs w:val="24"/>
          <w:lang w:val="ka-GE"/>
        </w:rPr>
        <w:t>ი</w:t>
      </w:r>
      <w:r w:rsidRPr="00AA3628">
        <w:rPr>
          <w:rFonts w:ascii="Sylfaen" w:hAnsi="Sylfaen" w:cs="Sylfaen"/>
          <w:color w:val="000000"/>
          <w:spacing w:val="1"/>
          <w:sz w:val="24"/>
          <w:szCs w:val="24"/>
          <w:lang w:val="ka-GE"/>
        </w:rPr>
        <w:t>ც</w:t>
      </w:r>
      <w:r w:rsidRPr="00AA3628">
        <w:rPr>
          <w:rFonts w:ascii="Sylfaen" w:hAnsi="Sylfaen" w:cs="Sylfaen"/>
          <w:color w:val="000000"/>
          <w:spacing w:val="-1"/>
          <w:sz w:val="24"/>
          <w:szCs w:val="24"/>
          <w:lang w:val="ka-GE"/>
        </w:rPr>
        <w:t>ი</w:t>
      </w:r>
      <w:r w:rsidRPr="00AA3628">
        <w:rPr>
          <w:rFonts w:ascii="Sylfaen" w:hAnsi="Sylfaen" w:cs="Sylfaen"/>
          <w:color w:val="000000"/>
          <w:spacing w:val="1"/>
          <w:sz w:val="24"/>
          <w:szCs w:val="24"/>
          <w:lang w:val="ka-GE"/>
        </w:rPr>
        <w:t>რე</w:t>
      </w:r>
      <w:r w:rsidRPr="00AA3628">
        <w:rPr>
          <w:rFonts w:ascii="Sylfaen" w:hAnsi="Sylfaen" w:cs="Sylfaen"/>
          <w:color w:val="000000"/>
          <w:spacing w:val="-3"/>
          <w:sz w:val="24"/>
          <w:szCs w:val="24"/>
          <w:lang w:val="ka-GE"/>
        </w:rPr>
        <w:t>ბ</w:t>
      </w:r>
      <w:r w:rsidRPr="00AA3628">
        <w:rPr>
          <w:rFonts w:ascii="Sylfaen" w:hAnsi="Sylfaen" w:cs="Sylfaen"/>
          <w:color w:val="000000"/>
          <w:spacing w:val="-2"/>
          <w:sz w:val="24"/>
          <w:szCs w:val="24"/>
          <w:lang w:val="ka-GE"/>
        </w:rPr>
        <w:t>ა</w:t>
      </w:r>
      <w:r w:rsidRPr="00AA3628">
        <w:rPr>
          <w:rFonts w:ascii="Sylfaen" w:hAnsi="Sylfaen" w:cs="Sylfaen"/>
          <w:color w:val="000000"/>
          <w:sz w:val="24"/>
          <w:szCs w:val="24"/>
          <w:lang w:val="ka-GE"/>
        </w:rPr>
        <w:t xml:space="preserve">, </w:t>
      </w:r>
      <w:r w:rsidRPr="00AA3628">
        <w:rPr>
          <w:rFonts w:ascii="Sylfaen" w:hAnsi="Sylfaen" w:cs="Sylfaen"/>
          <w:color w:val="000000"/>
          <w:spacing w:val="1"/>
          <w:sz w:val="24"/>
          <w:szCs w:val="24"/>
          <w:lang w:val="ka-GE"/>
        </w:rPr>
        <w:t>პ</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ტე</w:t>
      </w:r>
      <w:r w:rsidRPr="00AA3628">
        <w:rPr>
          <w:rFonts w:ascii="Sylfaen" w:hAnsi="Sylfaen" w:cs="Sylfaen"/>
          <w:color w:val="000000"/>
          <w:spacing w:val="1"/>
          <w:sz w:val="24"/>
          <w:szCs w:val="24"/>
          <w:lang w:val="ka-GE"/>
        </w:rPr>
        <w:t>ნც</w:t>
      </w:r>
      <w:r w:rsidRPr="00AA3628">
        <w:rPr>
          <w:rFonts w:ascii="Sylfaen" w:hAnsi="Sylfaen" w:cs="Sylfaen"/>
          <w:color w:val="000000"/>
          <w:spacing w:val="-3"/>
          <w:sz w:val="24"/>
          <w:szCs w:val="24"/>
          <w:lang w:val="ka-GE"/>
        </w:rPr>
        <w:t>ი</w:t>
      </w:r>
      <w:r w:rsidRPr="00AA3628">
        <w:rPr>
          <w:rFonts w:ascii="Sylfaen" w:hAnsi="Sylfaen" w:cs="Sylfaen"/>
          <w:color w:val="000000"/>
          <w:sz w:val="24"/>
          <w:szCs w:val="24"/>
          <w:lang w:val="ka-GE"/>
        </w:rPr>
        <w:t>ურ</w:t>
      </w:r>
      <w:r w:rsidRPr="00AA3628">
        <w:rPr>
          <w:rFonts w:ascii="Sylfaen" w:hAnsi="Sylfaen" w:cs="Sylfaen"/>
          <w:color w:val="000000"/>
          <w:spacing w:val="1"/>
          <w:sz w:val="24"/>
          <w:szCs w:val="24"/>
          <w:lang w:val="ka-GE"/>
        </w:rPr>
        <w:t xml:space="preserve"> </w:t>
      </w:r>
      <w:r w:rsidRPr="00AA3628">
        <w:rPr>
          <w:rFonts w:ascii="Sylfaen" w:hAnsi="Sylfaen" w:cs="Sylfaen"/>
          <w:color w:val="000000"/>
          <w:spacing w:val="-3"/>
          <w:sz w:val="24"/>
          <w:szCs w:val="24"/>
          <w:lang w:val="ka-GE"/>
        </w:rPr>
        <w:t>ი</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ვ</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სტ</w:t>
      </w:r>
      <w:r w:rsidRPr="00AA3628">
        <w:rPr>
          <w:rFonts w:ascii="Sylfaen" w:hAnsi="Sylfaen" w:cs="Sylfaen"/>
          <w:color w:val="000000"/>
          <w:sz w:val="24"/>
          <w:szCs w:val="24"/>
          <w:lang w:val="ka-GE"/>
        </w:rPr>
        <w:t>ორ</w:t>
      </w:r>
      <w:r w:rsidRPr="00AA3628">
        <w:rPr>
          <w:rFonts w:ascii="Sylfaen" w:hAnsi="Sylfaen" w:cs="Sylfaen"/>
          <w:color w:val="000000"/>
          <w:spacing w:val="1"/>
          <w:sz w:val="24"/>
          <w:szCs w:val="24"/>
          <w:lang w:val="ka-GE"/>
        </w:rPr>
        <w:t xml:space="preserve"> </w:t>
      </w:r>
      <w:r w:rsidRPr="00AA3628">
        <w:rPr>
          <w:rFonts w:ascii="Sylfaen" w:hAnsi="Sylfaen" w:cs="Sylfaen"/>
          <w:color w:val="000000"/>
          <w:spacing w:val="-3"/>
          <w:sz w:val="24"/>
          <w:szCs w:val="24"/>
          <w:lang w:val="ka-GE"/>
        </w:rPr>
        <w:t>კ</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მ</w:t>
      </w:r>
      <w:r w:rsidRPr="00AA3628">
        <w:rPr>
          <w:rFonts w:ascii="Sylfaen" w:hAnsi="Sylfaen" w:cs="Sylfaen"/>
          <w:color w:val="000000"/>
          <w:spacing w:val="1"/>
          <w:sz w:val="24"/>
          <w:szCs w:val="24"/>
          <w:lang w:val="ka-GE"/>
        </w:rPr>
        <w:t>პ</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ნ</w:t>
      </w:r>
      <w:r w:rsidRPr="00AA3628">
        <w:rPr>
          <w:rFonts w:ascii="Sylfaen" w:hAnsi="Sylfaen" w:cs="Sylfaen"/>
          <w:color w:val="000000"/>
          <w:spacing w:val="-3"/>
          <w:sz w:val="24"/>
          <w:szCs w:val="24"/>
          <w:lang w:val="ka-GE"/>
        </w:rPr>
        <w:t>ი</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w:t>
      </w:r>
      <w:r w:rsidRPr="00AA3628">
        <w:rPr>
          <w:rFonts w:ascii="Sylfaen" w:hAnsi="Sylfaen" w:cs="Sylfaen"/>
          <w:color w:val="000000"/>
          <w:spacing w:val="1"/>
          <w:sz w:val="24"/>
          <w:szCs w:val="24"/>
          <w:lang w:val="ka-GE"/>
        </w:rPr>
        <w:t>თ</w:t>
      </w:r>
      <w:r w:rsidRPr="00AA3628">
        <w:rPr>
          <w:rFonts w:ascii="Sylfaen" w:hAnsi="Sylfaen" w:cs="Sylfaen"/>
          <w:color w:val="000000"/>
          <w:spacing w:val="-3"/>
          <w:sz w:val="24"/>
          <w:szCs w:val="24"/>
          <w:lang w:val="ka-GE"/>
        </w:rPr>
        <w:t>ა</w:t>
      </w:r>
      <w:r w:rsidRPr="00AA3628">
        <w:rPr>
          <w:rFonts w:ascii="Sylfaen" w:hAnsi="Sylfaen" w:cs="Sylfaen"/>
          <w:color w:val="000000"/>
          <w:sz w:val="24"/>
          <w:szCs w:val="24"/>
          <w:lang w:val="ka-GE"/>
        </w:rPr>
        <w:t>ნ</w:t>
      </w:r>
      <w:r w:rsidRPr="00AA3628">
        <w:rPr>
          <w:rFonts w:ascii="Sylfaen" w:hAnsi="Sylfaen" w:cs="Sylfaen"/>
          <w:color w:val="000000"/>
          <w:spacing w:val="1"/>
          <w:sz w:val="24"/>
          <w:szCs w:val="24"/>
          <w:lang w:val="ka-GE"/>
        </w:rPr>
        <w:t xml:space="preserve"> </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ჭ</w:t>
      </w:r>
      <w:r w:rsidRPr="00AA3628">
        <w:rPr>
          <w:rFonts w:ascii="Sylfaen" w:hAnsi="Sylfaen" w:cs="Sylfaen"/>
          <w:color w:val="000000"/>
          <w:spacing w:val="-1"/>
          <w:sz w:val="24"/>
          <w:szCs w:val="24"/>
          <w:lang w:val="ka-GE"/>
        </w:rPr>
        <w:t>ი</w:t>
      </w:r>
      <w:r w:rsidRPr="00AA3628">
        <w:rPr>
          <w:rFonts w:ascii="Sylfaen" w:hAnsi="Sylfaen" w:cs="Sylfaen"/>
          <w:color w:val="000000"/>
          <w:spacing w:val="1"/>
          <w:sz w:val="24"/>
          <w:szCs w:val="24"/>
          <w:lang w:val="ka-GE"/>
        </w:rPr>
        <w:t>დ</w:t>
      </w:r>
      <w:r w:rsidRPr="00AA3628">
        <w:rPr>
          <w:rFonts w:ascii="Sylfaen" w:hAnsi="Sylfaen" w:cs="Sylfaen"/>
          <w:color w:val="000000"/>
          <w:spacing w:val="-2"/>
          <w:sz w:val="24"/>
          <w:szCs w:val="24"/>
          <w:lang w:val="ka-GE"/>
        </w:rPr>
        <w:t>რ</w:t>
      </w:r>
      <w:r w:rsidRPr="00AA3628">
        <w:rPr>
          <w:rFonts w:ascii="Sylfaen" w:hAnsi="Sylfaen" w:cs="Sylfaen"/>
          <w:color w:val="000000"/>
          <w:sz w:val="24"/>
          <w:szCs w:val="24"/>
          <w:lang w:val="ka-GE"/>
        </w:rPr>
        <w:t xml:space="preserve">ო </w:t>
      </w:r>
      <w:r w:rsidRPr="00AA3628">
        <w:rPr>
          <w:rFonts w:ascii="Sylfaen" w:hAnsi="Sylfaen" w:cs="Sylfaen"/>
          <w:color w:val="000000"/>
          <w:spacing w:val="-2"/>
          <w:sz w:val="24"/>
          <w:szCs w:val="24"/>
          <w:lang w:val="ka-GE"/>
        </w:rPr>
        <w:t>თ</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შ</w:t>
      </w:r>
      <w:r w:rsidRPr="00AA3628">
        <w:rPr>
          <w:rFonts w:ascii="Sylfaen" w:hAnsi="Sylfaen" w:cs="Sylfaen"/>
          <w:color w:val="000000"/>
          <w:spacing w:val="1"/>
          <w:sz w:val="24"/>
          <w:szCs w:val="24"/>
          <w:lang w:val="ka-GE"/>
        </w:rPr>
        <w:t>რ</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მ</w:t>
      </w:r>
      <w:r w:rsidRPr="00AA3628">
        <w:rPr>
          <w:rFonts w:ascii="Sylfaen" w:hAnsi="Sylfaen" w:cs="Sylfaen"/>
          <w:color w:val="000000"/>
          <w:spacing w:val="-2"/>
          <w:sz w:val="24"/>
          <w:szCs w:val="24"/>
          <w:lang w:val="ka-GE"/>
        </w:rPr>
        <w:t>ლ</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ბ</w:t>
      </w:r>
      <w:r w:rsidRPr="00AA3628">
        <w:rPr>
          <w:rFonts w:ascii="Sylfaen" w:hAnsi="Sylfaen" w:cs="Sylfaen"/>
          <w:color w:val="000000"/>
          <w:sz w:val="24"/>
          <w:szCs w:val="24"/>
          <w:lang w:val="ka-GE"/>
        </w:rPr>
        <w:t xml:space="preserve">ა </w:t>
      </w:r>
      <w:r w:rsidRPr="00AA3628">
        <w:rPr>
          <w:rFonts w:ascii="Sylfaen" w:hAnsi="Sylfaen" w:cs="Sylfaen"/>
          <w:color w:val="000000"/>
          <w:spacing w:val="1"/>
          <w:sz w:val="24"/>
          <w:szCs w:val="24"/>
          <w:lang w:val="ka-GE"/>
        </w:rPr>
        <w:t>დ</w:t>
      </w:r>
      <w:r w:rsidRPr="00AA3628">
        <w:rPr>
          <w:rFonts w:ascii="Sylfaen" w:hAnsi="Sylfaen" w:cs="Sylfaen"/>
          <w:color w:val="000000"/>
          <w:sz w:val="24"/>
          <w:szCs w:val="24"/>
          <w:lang w:val="ka-GE"/>
        </w:rPr>
        <w:t xml:space="preserve">ა </w:t>
      </w:r>
      <w:r w:rsidRPr="00AA3628">
        <w:rPr>
          <w:rFonts w:ascii="Sylfaen" w:hAnsi="Sylfaen" w:cs="Sylfaen"/>
          <w:color w:val="000000"/>
          <w:spacing w:val="-3"/>
          <w:sz w:val="24"/>
          <w:szCs w:val="24"/>
          <w:lang w:val="ka-GE"/>
        </w:rPr>
        <w:t>ი</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ვ</w:t>
      </w:r>
      <w:r w:rsidRPr="00AA3628">
        <w:rPr>
          <w:rFonts w:ascii="Sylfaen" w:hAnsi="Sylfaen" w:cs="Sylfaen"/>
          <w:color w:val="000000"/>
          <w:spacing w:val="1"/>
          <w:sz w:val="24"/>
          <w:szCs w:val="24"/>
          <w:lang w:val="ka-GE"/>
        </w:rPr>
        <w:t>ე</w:t>
      </w:r>
      <w:r w:rsidRPr="00AA3628">
        <w:rPr>
          <w:rFonts w:ascii="Sylfaen" w:hAnsi="Sylfaen" w:cs="Sylfaen"/>
          <w:color w:val="000000"/>
          <w:spacing w:val="-3"/>
          <w:sz w:val="24"/>
          <w:szCs w:val="24"/>
          <w:lang w:val="ka-GE"/>
        </w:rPr>
        <w:t>ს</w:t>
      </w:r>
      <w:r w:rsidRPr="00AA3628">
        <w:rPr>
          <w:rFonts w:ascii="Sylfaen" w:hAnsi="Sylfaen" w:cs="Sylfaen"/>
          <w:color w:val="000000"/>
          <w:spacing w:val="-1"/>
          <w:sz w:val="24"/>
          <w:szCs w:val="24"/>
          <w:lang w:val="ka-GE"/>
        </w:rPr>
        <w:t>ტი</w:t>
      </w:r>
      <w:r w:rsidRPr="00AA3628">
        <w:rPr>
          <w:rFonts w:ascii="Sylfaen" w:hAnsi="Sylfaen" w:cs="Sylfaen"/>
          <w:color w:val="000000"/>
          <w:spacing w:val="1"/>
          <w:sz w:val="24"/>
          <w:szCs w:val="24"/>
          <w:lang w:val="ka-GE"/>
        </w:rPr>
        <w:t>ც</w:t>
      </w:r>
      <w:r w:rsidRPr="00AA3628">
        <w:rPr>
          <w:rFonts w:ascii="Sylfaen" w:hAnsi="Sylfaen" w:cs="Sylfaen"/>
          <w:color w:val="000000"/>
          <w:spacing w:val="-1"/>
          <w:sz w:val="24"/>
          <w:szCs w:val="24"/>
          <w:lang w:val="ka-GE"/>
        </w:rPr>
        <w:t>ი</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ს გა</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ხ</w:t>
      </w:r>
      <w:r w:rsidRPr="00AA3628">
        <w:rPr>
          <w:rFonts w:ascii="Sylfaen" w:hAnsi="Sylfaen" w:cs="Sylfaen"/>
          <w:color w:val="000000"/>
          <w:spacing w:val="-2"/>
          <w:sz w:val="24"/>
          <w:szCs w:val="24"/>
          <w:lang w:val="ka-GE"/>
        </w:rPr>
        <w:t>ო</w:t>
      </w:r>
      <w:r w:rsidRPr="00AA3628">
        <w:rPr>
          <w:rFonts w:ascii="Sylfaen" w:hAnsi="Sylfaen" w:cs="Sylfaen"/>
          <w:color w:val="000000"/>
          <w:spacing w:val="1"/>
          <w:sz w:val="24"/>
          <w:szCs w:val="24"/>
          <w:lang w:val="ka-GE"/>
        </w:rPr>
        <w:t>რც</w:t>
      </w:r>
      <w:r w:rsidRPr="00AA3628">
        <w:rPr>
          <w:rFonts w:ascii="Sylfaen" w:hAnsi="Sylfaen" w:cs="Sylfaen"/>
          <w:color w:val="000000"/>
          <w:spacing w:val="-1"/>
          <w:sz w:val="24"/>
          <w:szCs w:val="24"/>
          <w:lang w:val="ka-GE"/>
        </w:rPr>
        <w:t>იე</w:t>
      </w:r>
      <w:r w:rsidRPr="00AA3628">
        <w:rPr>
          <w:rFonts w:ascii="Sylfaen" w:hAnsi="Sylfaen" w:cs="Sylfaen"/>
          <w:color w:val="000000"/>
          <w:sz w:val="24"/>
          <w:szCs w:val="24"/>
          <w:lang w:val="ka-GE"/>
        </w:rPr>
        <w:t>ლ</w:t>
      </w:r>
      <w:r w:rsidRPr="00AA3628">
        <w:rPr>
          <w:rFonts w:ascii="Sylfaen" w:hAnsi="Sylfaen" w:cs="Sylfaen"/>
          <w:color w:val="000000"/>
          <w:spacing w:val="-1"/>
          <w:sz w:val="24"/>
          <w:szCs w:val="24"/>
          <w:lang w:val="ka-GE"/>
        </w:rPr>
        <w:t>ებ</w:t>
      </w:r>
      <w:r w:rsidRPr="00AA3628">
        <w:rPr>
          <w:rFonts w:ascii="Sylfaen" w:hAnsi="Sylfaen" w:cs="Sylfaen"/>
          <w:color w:val="000000"/>
          <w:sz w:val="24"/>
          <w:szCs w:val="24"/>
          <w:lang w:val="ka-GE"/>
        </w:rPr>
        <w:t>აში</w:t>
      </w:r>
      <w:r w:rsidRPr="00AA3628">
        <w:rPr>
          <w:rFonts w:ascii="Sylfaen" w:hAnsi="Sylfaen" w:cs="Sylfaen"/>
          <w:color w:val="000000"/>
          <w:spacing w:val="-1"/>
          <w:sz w:val="24"/>
          <w:szCs w:val="24"/>
          <w:lang w:val="ka-GE"/>
        </w:rPr>
        <w:t xml:space="preserve"> </w:t>
      </w:r>
      <w:r w:rsidRPr="00AA3628">
        <w:rPr>
          <w:rFonts w:ascii="Sylfaen" w:hAnsi="Sylfaen" w:cs="Sylfaen"/>
          <w:color w:val="000000"/>
          <w:spacing w:val="1"/>
          <w:sz w:val="24"/>
          <w:szCs w:val="24"/>
          <w:lang w:val="ka-GE"/>
        </w:rPr>
        <w:t>დ</w:t>
      </w:r>
      <w:r w:rsidRPr="00AA3628">
        <w:rPr>
          <w:rFonts w:ascii="Sylfaen" w:hAnsi="Sylfaen" w:cs="Sylfaen"/>
          <w:color w:val="000000"/>
          <w:sz w:val="24"/>
          <w:szCs w:val="24"/>
          <w:lang w:val="ka-GE"/>
        </w:rPr>
        <w:t>ახ</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ა</w:t>
      </w:r>
      <w:r w:rsidRPr="00AA3628">
        <w:rPr>
          <w:rFonts w:ascii="Sylfaen" w:hAnsi="Sylfaen" w:cs="Sylfaen"/>
          <w:color w:val="000000"/>
          <w:spacing w:val="-2"/>
          <w:sz w:val="24"/>
          <w:szCs w:val="24"/>
          <w:lang w:val="ka-GE"/>
        </w:rPr>
        <w:t>რ</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ს</w:t>
      </w:r>
      <w:r w:rsidRPr="00AA3628">
        <w:rPr>
          <w:rFonts w:ascii="Sylfaen" w:hAnsi="Sylfaen" w:cs="Sylfaen"/>
          <w:color w:val="000000"/>
          <w:spacing w:val="-1"/>
          <w:sz w:val="24"/>
          <w:szCs w:val="24"/>
          <w:lang w:val="ka-GE"/>
        </w:rPr>
        <w:t xml:space="preserve"> </w:t>
      </w:r>
      <w:r w:rsidRPr="00AA3628">
        <w:rPr>
          <w:rFonts w:ascii="Sylfaen" w:hAnsi="Sylfaen" w:cs="Sylfaen"/>
          <w:color w:val="000000"/>
          <w:sz w:val="24"/>
          <w:szCs w:val="24"/>
          <w:lang w:val="ka-GE"/>
        </w:rPr>
        <w:t>გა</w:t>
      </w:r>
      <w:r w:rsidRPr="00AA3628">
        <w:rPr>
          <w:rFonts w:ascii="Sylfaen" w:hAnsi="Sylfaen" w:cs="Sylfaen"/>
          <w:color w:val="000000"/>
          <w:spacing w:val="-1"/>
          <w:sz w:val="24"/>
          <w:szCs w:val="24"/>
          <w:lang w:val="ka-GE"/>
        </w:rPr>
        <w:t>წ</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ვ</w:t>
      </w:r>
      <w:r w:rsidRPr="00AA3628">
        <w:rPr>
          <w:rFonts w:ascii="Sylfaen" w:hAnsi="Sylfaen" w:cs="Sylfaen"/>
          <w:color w:val="000000"/>
          <w:sz w:val="24"/>
          <w:szCs w:val="24"/>
          <w:lang w:val="ka-GE"/>
        </w:rPr>
        <w:t>ა.</w:t>
      </w:r>
    </w:p>
    <w:p w:rsidR="00AA3628" w:rsidRDefault="00AA3628" w:rsidP="00431A39">
      <w:pPr>
        <w:spacing w:after="0" w:line="240" w:lineRule="auto"/>
        <w:jc w:val="both"/>
        <w:rPr>
          <w:rFonts w:ascii="Sylfaen" w:hAnsi="Sylfaen" w:cs="Sylfaen"/>
          <w:color w:val="000000"/>
          <w:sz w:val="24"/>
          <w:szCs w:val="24"/>
          <w:lang w:val="ka-GE"/>
        </w:rPr>
      </w:pPr>
    </w:p>
    <w:p w:rsidR="00AA3628" w:rsidRPr="00AA3628" w:rsidRDefault="00AA3628" w:rsidP="00431A39">
      <w:pPr>
        <w:spacing w:after="0" w:line="240" w:lineRule="auto"/>
        <w:jc w:val="both"/>
        <w:rPr>
          <w:rFonts w:ascii="Sylfaen" w:hAnsi="Sylfaen" w:cs="Sylfaen"/>
          <w:color w:val="000000"/>
          <w:sz w:val="24"/>
          <w:szCs w:val="24"/>
          <w:lang w:val="ka-GE"/>
        </w:rPr>
      </w:pPr>
    </w:p>
    <w:p w:rsidR="00431A39" w:rsidRPr="00AA3628" w:rsidRDefault="00431A39" w:rsidP="00431A39">
      <w:pPr>
        <w:spacing w:after="0" w:line="240" w:lineRule="auto"/>
        <w:jc w:val="both"/>
        <w:rPr>
          <w:rFonts w:ascii="Sylfaen" w:hAnsi="Sylfaen" w:cs="Sylfaen"/>
          <w:color w:val="000000"/>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საქართველოში ინოვაციებისა და ტექნოლოგიების განვითარება </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დაგეგმილი/განსახორციელებელი პროექტების  შესრულებისათვის საჭირო კვალიფიციური კადრების მომზადება,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უზრუნველოფა;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ქვეყნის მასშტაბით ფართოზოლოვანი ოპტიკურ-ბოჭკოვანი ინფრასტრუქტურის განვითარება.</w:t>
      </w:r>
    </w:p>
    <w:p w:rsidR="00483200" w:rsidRPr="00AA3628" w:rsidRDefault="00483200"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ნავთობის და გაზის სექტორის რეგულირება და მართვა </w:t>
      </w:r>
    </w:p>
    <w:p w:rsidR="00431A39" w:rsidRPr="00AA3628" w:rsidRDefault="00431A39" w:rsidP="00431A39">
      <w:pPr>
        <w:spacing w:after="0" w:line="240" w:lineRule="auto"/>
        <w:jc w:val="both"/>
        <w:rPr>
          <w:rFonts w:ascii="Sylfaen" w:hAnsi="Sylfaen" w:cs="Sylfaen"/>
          <w:color w:val="000000"/>
          <w:spacing w:val="-1"/>
          <w:sz w:val="24"/>
          <w:szCs w:val="24"/>
          <w:highlight w:val="green"/>
          <w:lang w:val="ka-GE"/>
        </w:rPr>
      </w:pPr>
    </w:p>
    <w:p w:rsidR="00431A39" w:rsidRPr="00AA3628" w:rsidRDefault="00431A39" w:rsidP="00431A39">
      <w:pPr>
        <w:spacing w:after="0" w:line="240" w:lineRule="auto"/>
        <w:jc w:val="both"/>
        <w:rPr>
          <w:rFonts w:ascii="Sylfaen" w:hAnsi="Sylfaen" w:cs="Sylfaen"/>
          <w:color w:val="000000" w:themeColor="text1"/>
          <w:spacing w:val="-1"/>
          <w:sz w:val="24"/>
          <w:szCs w:val="24"/>
          <w:lang w:val="ka-GE"/>
        </w:rPr>
      </w:pPr>
      <w:r w:rsidRPr="00AA3628">
        <w:rPr>
          <w:rFonts w:ascii="Sylfaen" w:hAnsi="Sylfaen" w:cs="Sylfaen"/>
          <w:color w:val="000000" w:themeColor="text1"/>
          <w:spacing w:val="-1"/>
          <w:sz w:val="24"/>
          <w:szCs w:val="24"/>
          <w:lang w:val="ka-GE"/>
        </w:rPr>
        <w:t>ნავთობისა და გაზის რესურსებით სარგებლობის გენერალური ლიცენზიის მოსაპოვებლად ღია საერთაშორისო ტენდერის გამოცხადება შავი ზღვის შელფზე (შავი ზღვის პროექტი) და ხმელეთის თვისუფალ  ბლოკებზე;</w:t>
      </w:r>
    </w:p>
    <w:p w:rsidR="00431A39" w:rsidRPr="00AA3628" w:rsidRDefault="00431A39" w:rsidP="00431A39">
      <w:pPr>
        <w:spacing w:after="0" w:line="240" w:lineRule="auto"/>
        <w:jc w:val="both"/>
        <w:rPr>
          <w:rFonts w:ascii="Sylfaen" w:hAnsi="Sylfaen" w:cs="Sylfaen"/>
          <w:color w:val="000000" w:themeColor="text1"/>
          <w:spacing w:val="-1"/>
          <w:sz w:val="24"/>
          <w:szCs w:val="24"/>
          <w:lang w:val="ka-GE"/>
        </w:rPr>
      </w:pPr>
    </w:p>
    <w:p w:rsidR="00431A39" w:rsidRPr="00AA3628" w:rsidRDefault="00431A39" w:rsidP="00431A39">
      <w:pPr>
        <w:spacing w:after="0" w:line="240" w:lineRule="auto"/>
        <w:jc w:val="both"/>
        <w:rPr>
          <w:rFonts w:ascii="Sylfaen" w:hAnsi="Sylfaen" w:cs="Sylfaen"/>
          <w:color w:val="000000" w:themeColor="text1"/>
          <w:spacing w:val="-1"/>
          <w:sz w:val="24"/>
          <w:szCs w:val="24"/>
          <w:lang w:val="ka-GE"/>
        </w:rPr>
      </w:pPr>
      <w:r w:rsidRPr="00AA3628">
        <w:rPr>
          <w:rFonts w:ascii="Sylfaen" w:hAnsi="Sylfaen" w:cs="Sylfaen"/>
          <w:color w:val="000000" w:themeColor="text1"/>
          <w:spacing w:val="-1"/>
          <w:sz w:val="24"/>
          <w:szCs w:val="24"/>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431A39" w:rsidRPr="00AA3628" w:rsidRDefault="00431A39" w:rsidP="00431A39">
      <w:pPr>
        <w:spacing w:after="0" w:line="240" w:lineRule="auto"/>
        <w:jc w:val="both"/>
        <w:rPr>
          <w:rFonts w:ascii="Sylfaen" w:hAnsi="Sylfaen" w:cs="Sylfaen"/>
          <w:color w:val="000000" w:themeColor="text1"/>
          <w:spacing w:val="-1"/>
          <w:sz w:val="24"/>
          <w:szCs w:val="24"/>
          <w:lang w:val="ka-GE"/>
        </w:rPr>
      </w:pPr>
    </w:p>
    <w:p w:rsidR="00431A39" w:rsidRPr="00AA3628" w:rsidRDefault="00431A39" w:rsidP="00431A39">
      <w:pPr>
        <w:spacing w:after="0" w:line="240" w:lineRule="auto"/>
        <w:jc w:val="both"/>
        <w:rPr>
          <w:rFonts w:ascii="Sylfaen" w:hAnsi="Sylfaen" w:cs="Sylfaen"/>
          <w:color w:val="000000" w:themeColor="text1"/>
          <w:spacing w:val="-1"/>
          <w:sz w:val="24"/>
          <w:szCs w:val="24"/>
          <w:lang w:val="ka-GE"/>
        </w:rPr>
      </w:pPr>
      <w:r w:rsidRPr="00AA3628">
        <w:rPr>
          <w:rFonts w:ascii="Sylfaen" w:hAnsi="Sylfaen" w:cs="Sylfaen"/>
          <w:color w:val="000000" w:themeColor="text1"/>
          <w:spacing w:val="-1"/>
          <w:sz w:val="24"/>
          <w:szCs w:val="24"/>
          <w:lang w:val="ka-GE"/>
        </w:rPr>
        <w:t>ნავთობის გადამუშავების, ბუნებრივი გაზის დამუშავების, ნავთობის ტრანსპორტირების ან ბუნებრივი გაზის ტრანსპორტირების ლიცენზიის (საქმიანობის ლიცენზია) გაცემა;</w:t>
      </w:r>
    </w:p>
    <w:p w:rsidR="00431A39" w:rsidRPr="00AA3628" w:rsidRDefault="00431A39" w:rsidP="00431A39">
      <w:pPr>
        <w:spacing w:after="0" w:line="240" w:lineRule="auto"/>
        <w:jc w:val="both"/>
        <w:rPr>
          <w:rFonts w:ascii="Sylfaen" w:hAnsi="Sylfaen" w:cs="Sylfaen"/>
          <w:color w:val="000000" w:themeColor="text1"/>
          <w:spacing w:val="-1"/>
          <w:sz w:val="24"/>
          <w:szCs w:val="24"/>
          <w:lang w:val="ka-GE"/>
        </w:rPr>
      </w:pPr>
    </w:p>
    <w:p w:rsidR="00431A39" w:rsidRPr="00AA3628" w:rsidRDefault="00431A39" w:rsidP="00431A39">
      <w:pPr>
        <w:spacing w:after="0" w:line="240" w:lineRule="auto"/>
        <w:jc w:val="both"/>
        <w:rPr>
          <w:rFonts w:ascii="Sylfaen" w:hAnsi="Sylfaen" w:cs="Sylfaen"/>
          <w:color w:val="000000" w:themeColor="text1"/>
          <w:spacing w:val="-1"/>
          <w:sz w:val="24"/>
          <w:szCs w:val="24"/>
          <w:lang w:val="ka-GE"/>
        </w:rPr>
      </w:pPr>
      <w:r w:rsidRPr="00AA3628">
        <w:rPr>
          <w:rFonts w:ascii="Sylfaen" w:hAnsi="Sylfaen" w:cs="Sylfaen"/>
          <w:color w:val="000000" w:themeColor="text1"/>
          <w:spacing w:val="-1"/>
          <w:sz w:val="24"/>
          <w:szCs w:val="24"/>
          <w:lang w:val="ka-GE"/>
        </w:rPr>
        <w:t>ნავთობისა და გაზის სფეროში სტანდარტების შემუშავება;</w:t>
      </w:r>
    </w:p>
    <w:p w:rsidR="00431A39" w:rsidRPr="00AA3628" w:rsidRDefault="00431A39" w:rsidP="00431A39">
      <w:pPr>
        <w:spacing w:after="0" w:line="240" w:lineRule="auto"/>
        <w:jc w:val="both"/>
        <w:rPr>
          <w:rFonts w:ascii="Sylfaen" w:hAnsi="Sylfaen" w:cs="Sylfaen"/>
          <w:color w:val="000000" w:themeColor="text1"/>
          <w:spacing w:val="-1"/>
          <w:sz w:val="24"/>
          <w:szCs w:val="24"/>
          <w:lang w:val="ka-GE"/>
        </w:rPr>
      </w:pPr>
    </w:p>
    <w:p w:rsidR="00431A39" w:rsidRPr="00AA3628" w:rsidRDefault="00431A39" w:rsidP="00431A39">
      <w:pPr>
        <w:spacing w:after="0" w:line="240" w:lineRule="auto"/>
        <w:jc w:val="both"/>
        <w:rPr>
          <w:rFonts w:ascii="Sylfaen" w:hAnsi="Sylfaen" w:cs="Sylfaen"/>
          <w:color w:val="000000" w:themeColor="text1"/>
          <w:spacing w:val="-1"/>
          <w:sz w:val="24"/>
          <w:szCs w:val="24"/>
          <w:lang w:val="ka-GE"/>
        </w:rPr>
      </w:pPr>
      <w:r w:rsidRPr="00AA3628">
        <w:rPr>
          <w:rFonts w:ascii="Sylfaen" w:hAnsi="Sylfaen" w:cs="Sylfaen"/>
          <w:color w:val="000000" w:themeColor="text1"/>
          <w:spacing w:val="-1"/>
          <w:sz w:val="24"/>
          <w:szCs w:val="24"/>
          <w:lang w:val="ka-GE"/>
        </w:rPr>
        <w:t>ნედლი ნავთობისა და/ან ნავთობპროდუქტების მინიმალური სარეზერვო მარაგების უზრუნველყოფის  ვალდებულების შესახებ 2009/119 /EC დირექტივის ინპლემენტაცია.</w:t>
      </w:r>
    </w:p>
    <w:p w:rsidR="00431A39" w:rsidRPr="00AA3628" w:rsidRDefault="00431A39" w:rsidP="00431A39">
      <w:pPr>
        <w:widowControl w:val="0"/>
        <w:autoSpaceDE w:val="0"/>
        <w:autoSpaceDN w:val="0"/>
        <w:adjustRightInd w:val="0"/>
        <w:spacing w:after="0" w:line="240" w:lineRule="auto"/>
        <w:ind w:left="120"/>
        <w:rPr>
          <w:rFonts w:ascii="Sylfaen" w:hAnsi="Sylfaen" w:cs="Sylfaen"/>
          <w:color w:val="000000"/>
          <w:sz w:val="24"/>
          <w:szCs w:val="24"/>
          <w:lang w:val="ka-GE"/>
        </w:rPr>
      </w:pPr>
    </w:p>
    <w:p w:rsidR="00431A39" w:rsidRPr="00AA3628" w:rsidRDefault="00431A39" w:rsidP="00431A39">
      <w:pPr>
        <w:widowControl w:val="0"/>
        <w:autoSpaceDE w:val="0"/>
        <w:autoSpaceDN w:val="0"/>
        <w:adjustRightInd w:val="0"/>
        <w:spacing w:after="0" w:line="240" w:lineRule="auto"/>
        <w:ind w:left="120"/>
        <w:rPr>
          <w:rFonts w:ascii="Sylfaen" w:hAnsi="Sylfaen" w:cs="Sylfaen"/>
          <w:color w:val="000000"/>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p w:rsidR="00431A39" w:rsidRPr="00AA3628" w:rsidRDefault="00431A39" w:rsidP="00431A39">
      <w:pPr>
        <w:widowControl w:val="0"/>
        <w:autoSpaceDE w:val="0"/>
        <w:autoSpaceDN w:val="0"/>
        <w:adjustRightInd w:val="0"/>
        <w:spacing w:before="7" w:after="0" w:line="240" w:lineRule="auto"/>
        <w:rPr>
          <w:rFonts w:ascii="Sylfaen" w:hAnsi="Sylfaen" w:cs="Sylfaen"/>
          <w:color w:val="000000"/>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საქართველოს ევროპის ერთიან საჰაერო სივრცეში ინტეგრაციის პროცესის გაღრმავება;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კომპეტენციის ფარგლებში საერთაშორისო ანტიტერორისტული საქმიანობის ხელშეწყობა;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ფრენების უსაფრთხოებისა და საავიაციო უშიშროების დონის ამაღლება;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აშშ-ს სამხედრო ავიაციის საჰაერო ნავიგაციით და პილოტაჟით უზრუნველყოფა;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ქვეყნის მასშტაბით მგზავრთა საჰაერო გადაყვანა რეგიონში ტურიზმის განვითარების ხელშეწყობისათვის.</w:t>
      </w:r>
    </w:p>
    <w:p w:rsidR="00431A39" w:rsidRPr="00AA3628" w:rsidRDefault="00431A39" w:rsidP="00431A39">
      <w:pPr>
        <w:widowControl w:val="0"/>
        <w:autoSpaceDE w:val="0"/>
        <w:autoSpaceDN w:val="0"/>
        <w:adjustRightInd w:val="0"/>
        <w:spacing w:after="0" w:line="240" w:lineRule="auto"/>
        <w:ind w:left="120"/>
        <w:rPr>
          <w:rFonts w:ascii="Sylfaen" w:hAnsi="Sylfaen" w:cs="Sylfaen"/>
          <w:color w:val="000000"/>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ბენეფიციარებისათვის.</w:t>
      </w:r>
    </w:p>
    <w:p w:rsidR="00431A39" w:rsidRPr="00AA3628" w:rsidRDefault="00431A39" w:rsidP="00431A39">
      <w:pPr>
        <w:widowControl w:val="0"/>
        <w:autoSpaceDE w:val="0"/>
        <w:autoSpaceDN w:val="0"/>
        <w:adjustRightInd w:val="0"/>
        <w:spacing w:after="0" w:line="240" w:lineRule="auto"/>
        <w:ind w:left="120"/>
        <w:rPr>
          <w:rFonts w:ascii="Sylfaen" w:hAnsi="Sylfaen" w:cs="Sylfaen"/>
          <w:color w:val="000000"/>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საქართველოს ეროვნული ინოვაციების ეკოსისტემის პროექტი (IBRD) </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საქართველოში ინოვაციების ინფრასტრუქტურის შექმნა, რომელიც უზრუნველყოფს ქვეყანაში ინოვაციების ეკოსისტემის განვითარებას;</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რეგიონებში მცხოვრები სოციალურად დაუცველი მოსახლეობისა და მეწარმეებისათვის დახმარების გაწევა ფართოზოლოვან ინტერნეტში მათი ჩართვის მიზნით;</w:t>
      </w:r>
    </w:p>
    <w:p w:rsidR="00AA1171" w:rsidRPr="00AA3628" w:rsidRDefault="00AA1171"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ინოვაციებზე ორიენტირებული მეწარმეობის ფორმირების ხელშეწყობა;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ინოვაციების საგრანტო დაფინანსება მათი შემდგომი კომერციალიზაციის მიზნით.</w:t>
      </w:r>
    </w:p>
    <w:p w:rsidR="00431A39" w:rsidRPr="00AA3628" w:rsidRDefault="00431A39" w:rsidP="00431A39">
      <w:pPr>
        <w:spacing w:after="0" w:line="240" w:lineRule="auto"/>
        <w:rPr>
          <w:rFonts w:ascii="Sylfaen" w:hAnsi="Sylfaen"/>
          <w:sz w:val="24"/>
          <w:szCs w:val="24"/>
          <w:lang w:val="ka-GE" w:eastAsia="it-IT"/>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color w:val="000000" w:themeColor="text1"/>
          <w:sz w:val="24"/>
          <w:szCs w:val="24"/>
          <w:lang w:val="ka-GE"/>
        </w:rPr>
      </w:pPr>
      <w:r w:rsidRPr="00AA3628">
        <w:rPr>
          <w:rFonts w:ascii="Sylfaen" w:hAnsi="Sylfaen" w:cs="Sylfaen"/>
          <w:b/>
          <w:color w:val="000000" w:themeColor="text1"/>
          <w:sz w:val="24"/>
          <w:szCs w:val="24"/>
          <w:lang w:val="ka-GE"/>
        </w:rPr>
        <w:t xml:space="preserve">ვარდნილისა და ენგურის ჰიდროელექტროსადგურების რეაბილიტაციის პროექტი (IBRD, EIB, EU)           </w:t>
      </w:r>
    </w:p>
    <w:p w:rsidR="00431A39" w:rsidRPr="00AA3628" w:rsidRDefault="00431A39" w:rsidP="00431A39">
      <w:pPr>
        <w:spacing w:after="0" w:line="240" w:lineRule="auto"/>
        <w:jc w:val="both"/>
        <w:rPr>
          <w:rFonts w:ascii="Sylfaen" w:hAnsi="Sylfaen" w:cs="Sylfaen"/>
          <w:color w:val="000000" w:themeColor="text1"/>
          <w:spacing w:val="-1"/>
          <w:sz w:val="24"/>
          <w:szCs w:val="24"/>
          <w:lang w:val="ka-GE"/>
        </w:rPr>
      </w:pPr>
    </w:p>
    <w:p w:rsidR="00431A39" w:rsidRPr="00AA3628" w:rsidRDefault="00431A39" w:rsidP="00431A39">
      <w:pPr>
        <w:spacing w:after="0" w:line="240" w:lineRule="auto"/>
        <w:jc w:val="both"/>
        <w:rPr>
          <w:rFonts w:ascii="Sylfaen" w:hAnsi="Sylfaen" w:cs="Sylfaen"/>
          <w:color w:val="000000" w:themeColor="text1"/>
          <w:spacing w:val="-1"/>
          <w:sz w:val="24"/>
          <w:szCs w:val="24"/>
          <w:lang w:val="ka-GE"/>
        </w:rPr>
      </w:pPr>
      <w:r w:rsidRPr="00AA3628">
        <w:rPr>
          <w:rFonts w:ascii="Sylfaen" w:hAnsi="Sylfaen" w:cs="Sylfaen"/>
          <w:color w:val="000000" w:themeColor="text1"/>
          <w:spacing w:val="-1"/>
          <w:sz w:val="24"/>
          <w:szCs w:val="24"/>
          <w:lang w:val="ka-GE"/>
        </w:rPr>
        <w:t>ენერგეტიკული ინფრასტრუქტურის რეაბილიტაცია და განვითარება;</w:t>
      </w:r>
    </w:p>
    <w:p w:rsidR="00431A39" w:rsidRPr="00AA3628" w:rsidRDefault="00431A39" w:rsidP="00431A39">
      <w:pPr>
        <w:spacing w:after="0" w:line="240" w:lineRule="auto"/>
        <w:jc w:val="both"/>
        <w:rPr>
          <w:rFonts w:ascii="Sylfaen" w:hAnsi="Sylfaen" w:cs="Sylfaen"/>
          <w:color w:val="000000" w:themeColor="text1"/>
          <w:spacing w:val="-1"/>
          <w:sz w:val="24"/>
          <w:szCs w:val="24"/>
          <w:lang w:val="ka-GE"/>
        </w:rPr>
      </w:pPr>
    </w:p>
    <w:p w:rsidR="00431A39" w:rsidRPr="00AA3628" w:rsidRDefault="00431A39" w:rsidP="00431A39">
      <w:pPr>
        <w:spacing w:after="0" w:line="240" w:lineRule="auto"/>
        <w:jc w:val="both"/>
        <w:rPr>
          <w:rFonts w:ascii="Sylfaen" w:hAnsi="Sylfaen" w:cs="Sylfaen"/>
          <w:color w:val="000000" w:themeColor="text1"/>
          <w:spacing w:val="-1"/>
          <w:sz w:val="24"/>
          <w:szCs w:val="24"/>
          <w:lang w:val="ka-GE"/>
        </w:rPr>
      </w:pPr>
      <w:r w:rsidRPr="00AA3628">
        <w:rPr>
          <w:rFonts w:ascii="Sylfaen" w:hAnsi="Sylfaen" w:cs="Sylfaen"/>
          <w:color w:val="000000" w:themeColor="text1"/>
          <w:spacing w:val="-1"/>
          <w:sz w:val="24"/>
          <w:szCs w:val="24"/>
          <w:lang w:val="ka-GE"/>
        </w:rPr>
        <w:t xml:space="preserve">სახელმწიფო საკუთრებაში არსებული ჰესების (ენგურჰესი და ვარდნილჰესების კასკადი) რეაბილიტაცია, მათ შორის 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გვირაბზე ფილტრაციული და დაწნევის კარგვების შემცირება, ავარიული უბნების რემონტი. აგრეგატების საიმედოობის გაზრდა. ავარიული გაჩერებების პრევენცია. ტრანსპორტირების პირობების გაუმჯობესება. მორალურად და ფიზიკურად გაცვეთილი მოწყობილობების გამოცვლა. ლამის ამოწმენდა და სიღრმული წყალსაშვების ფარების რემონტი.   </w:t>
      </w:r>
    </w:p>
    <w:p w:rsidR="00431A39" w:rsidRPr="00AA3628" w:rsidRDefault="00431A39" w:rsidP="00431A39">
      <w:pPr>
        <w:spacing w:after="0" w:line="240" w:lineRule="auto"/>
        <w:rPr>
          <w:rFonts w:ascii="Sylfaen" w:hAnsi="Sylfaen"/>
          <w:sz w:val="24"/>
          <w:szCs w:val="24"/>
          <w:lang w:val="ka-GE" w:eastAsia="it-IT"/>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სასისტემო მნიშვნელობის ელექტროგადამცემი ქსელის განვითარება </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თავისუფალი ინდუსტრიული ზონის განვითარებისათვის შესაბამისი ელექტროგადამცემი ქსელის მოწყობა.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მოსახლეობის ელეტროენერგიითა და ბუნებრივი აირით მომარაგების გაუმჯობესება </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საქართველოს სხვადასხვა რეგიონებში გაზისა და ელექტროენერგიის გარეშე არსებული სოფლების გაზიფიცირება და ელექტროფიცირება;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themeColor="text1"/>
          <w:sz w:val="24"/>
          <w:szCs w:val="24"/>
          <w:lang w:val="ka-GE"/>
        </w:rPr>
      </w:pPr>
      <w:r w:rsidRPr="00AA3628">
        <w:rPr>
          <w:rFonts w:ascii="Sylfaen" w:hAnsi="Sylfaen" w:cs="Sylfaen"/>
          <w:color w:val="000000" w:themeColor="text1"/>
          <w:spacing w:val="-1"/>
          <w:sz w:val="24"/>
          <w:szCs w:val="24"/>
          <w:lang w:val="ka-GE"/>
        </w:rPr>
        <w:t xml:space="preserve">საქართველოს სხვადასხვა რეგიონებში მოსახლეობისთვის გაზისა და ელექტროენერგიის მიწოდების ხელმისაწვდომობის გაზრდა, </w:t>
      </w:r>
      <w:r w:rsidRPr="00AA3628">
        <w:rPr>
          <w:rFonts w:ascii="Sylfaen" w:hAnsi="Sylfaen" w:cs="Sylfaen"/>
          <w:color w:val="000000" w:themeColor="text1"/>
          <w:sz w:val="24"/>
          <w:szCs w:val="24"/>
          <w:lang w:val="ka-GE"/>
        </w:rPr>
        <w:t>მათ შორის მოხმარებული ელექტროენრიგიის ღირებულების ნაწილობრივ ანაზღაურება. ოკუპირებულ ტერიტორიებთან გამყოფი ხაზის მიმდებარე სოფლებში მცხოვრები ოჯახებისთვის ზამთრის პერიოდში გათბობით უზრუნველყოფა.</w:t>
      </w:r>
    </w:p>
    <w:p w:rsidR="00431A39" w:rsidRPr="00AA3628" w:rsidRDefault="00431A39" w:rsidP="00431A39">
      <w:pPr>
        <w:spacing w:after="0" w:line="240" w:lineRule="auto"/>
        <w:jc w:val="both"/>
        <w:rPr>
          <w:rFonts w:ascii="Sylfaen" w:hAnsi="Sylfaen" w:cs="Sylfaen"/>
          <w:color w:val="000000" w:themeColor="text1"/>
          <w:spacing w:val="-1"/>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საზღვაო პროფესიული განათლების ხელშეწყობა </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საერთაშორისო და ნაციონალური საგანმანათლებლო და საზღვაო კანონმდებლობის შესაბამისად, უმაღლესი საზღვაო და მომიჯნავე დარგების კვალიფიციური კადრების მომზადება;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წამყვან ევროპულ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 მატერიალურ-ტექნიკური ბაზის განახლება და პედაგოგ-მასწავლებლების გადამზადება საერთაშორისო და ევროპული სტანდარტების შესაბამისად;</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w:t>
      </w:r>
    </w:p>
    <w:p w:rsidR="00AA1171" w:rsidRPr="00AA3628" w:rsidRDefault="00AA1171"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 xml:space="preserve">სტუდენტებისთვის მართვისა და კვლევისათვის აუცილებელი ანალიზის უნარ-ჩვევების ჩამოყალიბება. </w:t>
      </w:r>
    </w:p>
    <w:p w:rsidR="00431A39" w:rsidRPr="00AA3628" w:rsidRDefault="00431A39" w:rsidP="00431A39">
      <w:pPr>
        <w:spacing w:after="0" w:line="240" w:lineRule="auto"/>
        <w:rPr>
          <w:rFonts w:ascii="Sylfaen" w:hAnsi="Sylfaen"/>
          <w:sz w:val="24"/>
          <w:szCs w:val="24"/>
          <w:lang w:val="ka-GE" w:eastAsia="it-IT"/>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 </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ბაქო-თბილისი-ყარსის სარკინიგზო მაგისტრალის მშენებლობისათვის მარაბდა-ახალქალაქი-კარწახის მონაკვეთზე კერძო საკუთრებაში არსებული მიწების გამოსყიდვა-კომპენსაციის უზრუნველყოფა, რომელიც ხორციელდება ინდივიდუალურად კერძო მესაკუთრეებთან საკომპენსაციო თანხის შეთავაზების მომზადების და ნასყიდობის ხელშეკრულების გაფორმებასთან დაკავშირებული ღონისძიებების გატარების გზით;</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სარკინიგზო მაგისტრალის თოვლით დანამქვრისაგან დამცავი დამატებითი ნაგებობების მშენებლობა.</w:t>
      </w:r>
    </w:p>
    <w:p w:rsidR="00431A39" w:rsidRPr="00AA3628" w:rsidRDefault="00431A39" w:rsidP="00431A39">
      <w:pPr>
        <w:spacing w:after="0" w:line="240" w:lineRule="auto"/>
        <w:rPr>
          <w:rFonts w:ascii="Sylfaen" w:hAnsi="Sylfaen"/>
          <w:sz w:val="24"/>
          <w:szCs w:val="24"/>
          <w:highlight w:val="yellow"/>
          <w:lang w:val="ka-GE" w:eastAsia="it-IT"/>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საქართველოს  მთავრობასა  და  თურქეთის რესპუბლიკის  მთავრობას  შორის  „ენერგეტიკის  სფეროში თანამშრომლობის შესახებ“ გაფორმებული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პროექტის მოწონების შესახებ“ საქართველოს მთავრობის განკარგულების საფუძველზე,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თურქეთის რესპუბლიკის მიმართ საქართველოს მთავრობის მიერ აღიარებული ელექტროენერგიის დავალიანების (1 000 000 000 კვტ. სთ ელექტროენერგიის) დაბრუნება (2019 წლიდან მომდევნო 17 წლის მანძილზე ყოველწლიურად 50 მლნ კვტ. სთ ელექტროენერგია).</w:t>
      </w:r>
    </w:p>
    <w:p w:rsidR="00431A39" w:rsidRPr="00AA3628" w:rsidRDefault="00431A39" w:rsidP="00431A39">
      <w:pPr>
        <w:spacing w:after="0" w:line="240" w:lineRule="auto"/>
        <w:rPr>
          <w:rFonts w:ascii="Sylfaen" w:hAnsi="Sylfaen"/>
          <w:sz w:val="24"/>
          <w:szCs w:val="24"/>
          <w:lang w:val="ka-GE" w:eastAsia="it-IT"/>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სასარგებლო წიაღის მართვა და კოორდინაცია </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მიტოვებულ და არალიცენზირებულ საბადოთა აღრიცხვა/პასპორტიზაცია;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themeColor="text1"/>
          <w:spacing w:val="-1"/>
          <w:sz w:val="24"/>
          <w:szCs w:val="24"/>
          <w:lang w:val="ka-GE"/>
        </w:rPr>
      </w:pPr>
      <w:r w:rsidRPr="00AA3628">
        <w:rPr>
          <w:rFonts w:ascii="Sylfaen" w:hAnsi="Sylfaen" w:cs="Sylfaen"/>
          <w:color w:val="000000" w:themeColor="text1"/>
          <w:spacing w:val="-1"/>
          <w:sz w:val="24"/>
          <w:szCs w:val="24"/>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w:t>
      </w:r>
    </w:p>
    <w:p w:rsidR="00431A39" w:rsidRPr="00AA3628" w:rsidRDefault="00431A39" w:rsidP="00431A39">
      <w:pPr>
        <w:spacing w:after="0" w:line="240" w:lineRule="auto"/>
        <w:jc w:val="both"/>
        <w:rPr>
          <w:rFonts w:ascii="Sylfaen" w:hAnsi="Sylfaen" w:cs="Sylfaen"/>
          <w:color w:val="FF0000"/>
          <w:spacing w:val="-1"/>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სამოქალაქო ავიაციის სფეროს რეგულირება და მართვა </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საერთო დანიშნულების ავიაციის მარეგულირებელი ნორმატიული აქტების შემუშავება და დანერგვა.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საზღვაო ტრანსპორტის რეგულირება, მართვა და განვითარება </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მეზღვაურთა მომზადებისა და სერტიფიცირების სისტემის გამართული ფუნქციონირება;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გემების გრძელ მანძილზე იდენტიფიცირებისა და კვალის დადგენის სისტემის (LRIT) EMSA-ს სისტემაზე მიერთება;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z w:val="24"/>
          <w:szCs w:val="24"/>
          <w:lang w:val="ka-GE"/>
        </w:rPr>
      </w:pP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აქა</w:t>
      </w:r>
      <w:r w:rsidRPr="00AA3628">
        <w:rPr>
          <w:rFonts w:ascii="Sylfaen" w:hAnsi="Sylfaen" w:cs="Sylfaen"/>
          <w:color w:val="000000"/>
          <w:spacing w:val="1"/>
          <w:sz w:val="24"/>
          <w:szCs w:val="24"/>
          <w:lang w:val="ka-GE"/>
        </w:rPr>
        <w:t>რთ</w:t>
      </w:r>
      <w:r w:rsidRPr="00AA3628">
        <w:rPr>
          <w:rFonts w:ascii="Sylfaen" w:hAnsi="Sylfaen" w:cs="Sylfaen"/>
          <w:color w:val="000000"/>
          <w:spacing w:val="-3"/>
          <w:sz w:val="24"/>
          <w:szCs w:val="24"/>
          <w:lang w:val="ka-GE"/>
        </w:rPr>
        <w:t>ვ</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ლოს</w:t>
      </w:r>
      <w:r w:rsidRPr="00AA3628">
        <w:rPr>
          <w:rFonts w:ascii="Sylfaen" w:hAnsi="Sylfaen" w:cs="Sylfaen"/>
          <w:color w:val="000000"/>
          <w:spacing w:val="-1"/>
          <w:sz w:val="24"/>
          <w:szCs w:val="24"/>
          <w:lang w:val="ka-GE"/>
        </w:rPr>
        <w:t xml:space="preserve"> </w:t>
      </w:r>
      <w:r w:rsidRPr="00AA3628">
        <w:rPr>
          <w:rFonts w:ascii="Sylfaen" w:hAnsi="Sylfaen" w:cs="Sylfaen"/>
          <w:color w:val="000000"/>
          <w:spacing w:val="-3"/>
          <w:sz w:val="24"/>
          <w:szCs w:val="24"/>
          <w:lang w:val="ka-GE"/>
        </w:rPr>
        <w:t>გ</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მ</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ს</w:t>
      </w:r>
      <w:r w:rsidRPr="00AA3628">
        <w:rPr>
          <w:rFonts w:ascii="Sylfaen" w:hAnsi="Sylfaen" w:cs="Sylfaen"/>
          <w:color w:val="000000"/>
          <w:spacing w:val="-1"/>
          <w:sz w:val="24"/>
          <w:szCs w:val="24"/>
          <w:lang w:val="ka-GE"/>
        </w:rPr>
        <w:t xml:space="preserve"> ს</w:t>
      </w:r>
      <w:r w:rsidRPr="00AA3628">
        <w:rPr>
          <w:rFonts w:ascii="Sylfaen" w:hAnsi="Sylfaen" w:cs="Sylfaen"/>
          <w:color w:val="000000"/>
          <w:sz w:val="24"/>
          <w:szCs w:val="24"/>
          <w:lang w:val="ka-GE"/>
        </w:rPr>
        <w:t>ახ</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ლ</w:t>
      </w:r>
      <w:r w:rsidRPr="00AA3628">
        <w:rPr>
          <w:rFonts w:ascii="Sylfaen" w:hAnsi="Sylfaen" w:cs="Sylfaen"/>
          <w:color w:val="000000"/>
          <w:spacing w:val="-1"/>
          <w:sz w:val="24"/>
          <w:szCs w:val="24"/>
          <w:lang w:val="ka-GE"/>
        </w:rPr>
        <w:t>მწი</w:t>
      </w:r>
      <w:r w:rsidRPr="00AA3628">
        <w:rPr>
          <w:rFonts w:ascii="Sylfaen" w:hAnsi="Sylfaen" w:cs="Sylfaen"/>
          <w:color w:val="000000"/>
          <w:sz w:val="24"/>
          <w:szCs w:val="24"/>
          <w:lang w:val="ka-GE"/>
        </w:rPr>
        <w:t>ფო</w:t>
      </w:r>
      <w:r w:rsidRPr="00AA3628">
        <w:rPr>
          <w:rFonts w:ascii="Sylfaen" w:hAnsi="Sylfaen" w:cs="Sylfaen"/>
          <w:color w:val="000000"/>
          <w:spacing w:val="-2"/>
          <w:sz w:val="24"/>
          <w:szCs w:val="24"/>
          <w:lang w:val="ka-GE"/>
        </w:rPr>
        <w:t xml:space="preserve"> </w:t>
      </w:r>
      <w:r w:rsidRPr="00AA3628">
        <w:rPr>
          <w:rFonts w:ascii="Sylfaen" w:hAnsi="Sylfaen" w:cs="Sylfaen"/>
          <w:color w:val="000000"/>
          <w:spacing w:val="1"/>
          <w:sz w:val="24"/>
          <w:szCs w:val="24"/>
          <w:lang w:val="ka-GE"/>
        </w:rPr>
        <w:t>ე</w:t>
      </w:r>
      <w:r w:rsidRPr="00AA3628">
        <w:rPr>
          <w:rFonts w:ascii="Sylfaen" w:hAnsi="Sylfaen" w:cs="Sylfaen"/>
          <w:color w:val="000000"/>
          <w:spacing w:val="-2"/>
          <w:sz w:val="24"/>
          <w:szCs w:val="24"/>
          <w:lang w:val="ka-GE"/>
        </w:rPr>
        <w:t>ლ</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ქ</w:t>
      </w:r>
      <w:r w:rsidRPr="00AA3628">
        <w:rPr>
          <w:rFonts w:ascii="Sylfaen" w:hAnsi="Sylfaen" w:cs="Sylfaen"/>
          <w:color w:val="000000"/>
          <w:spacing w:val="-1"/>
          <w:sz w:val="24"/>
          <w:szCs w:val="24"/>
          <w:lang w:val="ka-GE"/>
        </w:rPr>
        <w:t>ტ</w:t>
      </w:r>
      <w:r w:rsidRPr="00AA3628">
        <w:rPr>
          <w:rFonts w:ascii="Sylfaen" w:hAnsi="Sylfaen" w:cs="Sylfaen"/>
          <w:color w:val="000000"/>
          <w:spacing w:val="1"/>
          <w:sz w:val="24"/>
          <w:szCs w:val="24"/>
          <w:lang w:val="ka-GE"/>
        </w:rPr>
        <w:t>რ</w:t>
      </w:r>
      <w:r w:rsidRPr="00AA3628">
        <w:rPr>
          <w:rFonts w:ascii="Sylfaen" w:hAnsi="Sylfaen" w:cs="Sylfaen"/>
          <w:color w:val="000000"/>
          <w:spacing w:val="-2"/>
          <w:sz w:val="24"/>
          <w:szCs w:val="24"/>
          <w:lang w:val="ka-GE"/>
        </w:rPr>
        <w:t>ო</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ული</w:t>
      </w:r>
      <w:r w:rsidRPr="00AA3628">
        <w:rPr>
          <w:rFonts w:ascii="Sylfaen" w:hAnsi="Sylfaen" w:cs="Sylfaen"/>
          <w:color w:val="000000"/>
          <w:spacing w:val="-1"/>
          <w:sz w:val="24"/>
          <w:szCs w:val="24"/>
          <w:lang w:val="ka-GE"/>
        </w:rPr>
        <w:t xml:space="preserve"> </w:t>
      </w:r>
      <w:r w:rsidRPr="00AA3628">
        <w:rPr>
          <w:rFonts w:ascii="Sylfaen" w:hAnsi="Sylfaen" w:cs="Sylfaen"/>
          <w:color w:val="000000"/>
          <w:spacing w:val="-2"/>
          <w:sz w:val="24"/>
          <w:szCs w:val="24"/>
          <w:lang w:val="ka-GE"/>
        </w:rPr>
        <w:t>რ</w:t>
      </w:r>
      <w:r w:rsidRPr="00AA3628">
        <w:rPr>
          <w:rFonts w:ascii="Sylfaen" w:hAnsi="Sylfaen" w:cs="Sylfaen"/>
          <w:color w:val="000000"/>
          <w:spacing w:val="1"/>
          <w:sz w:val="24"/>
          <w:szCs w:val="24"/>
          <w:lang w:val="ka-GE"/>
        </w:rPr>
        <w:t>ეე</w:t>
      </w:r>
      <w:r w:rsidRPr="00AA3628">
        <w:rPr>
          <w:rFonts w:ascii="Sylfaen" w:hAnsi="Sylfaen" w:cs="Sylfaen"/>
          <w:color w:val="000000"/>
          <w:spacing w:val="-1"/>
          <w:sz w:val="24"/>
          <w:szCs w:val="24"/>
          <w:lang w:val="ka-GE"/>
        </w:rPr>
        <w:t>სტ</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ს</w:t>
      </w:r>
      <w:r w:rsidRPr="00AA3628">
        <w:rPr>
          <w:rFonts w:ascii="Sylfaen" w:hAnsi="Sylfaen" w:cs="Sylfaen"/>
          <w:color w:val="000000"/>
          <w:spacing w:val="-1"/>
          <w:sz w:val="24"/>
          <w:szCs w:val="24"/>
          <w:lang w:val="ka-GE"/>
        </w:rPr>
        <w:t xml:space="preserve"> მ</w:t>
      </w:r>
      <w:r w:rsidRPr="00AA3628">
        <w:rPr>
          <w:rFonts w:ascii="Sylfaen" w:hAnsi="Sylfaen" w:cs="Sylfaen"/>
          <w:color w:val="000000"/>
          <w:spacing w:val="-2"/>
          <w:sz w:val="24"/>
          <w:szCs w:val="24"/>
          <w:lang w:val="ka-GE"/>
        </w:rPr>
        <w:t>ო</w:t>
      </w:r>
      <w:r w:rsidRPr="00AA3628">
        <w:rPr>
          <w:rFonts w:ascii="Sylfaen" w:hAnsi="Sylfaen" w:cs="Sylfaen"/>
          <w:color w:val="000000"/>
          <w:spacing w:val="1"/>
          <w:sz w:val="24"/>
          <w:szCs w:val="24"/>
          <w:lang w:val="ka-GE"/>
        </w:rPr>
        <w:t>დ</w:t>
      </w:r>
      <w:r w:rsidRPr="00AA3628">
        <w:rPr>
          <w:rFonts w:ascii="Sylfaen" w:hAnsi="Sylfaen" w:cs="Sylfaen"/>
          <w:color w:val="000000"/>
          <w:spacing w:val="-1"/>
          <w:sz w:val="24"/>
          <w:szCs w:val="24"/>
          <w:lang w:val="ka-GE"/>
        </w:rPr>
        <w:t>ი</w:t>
      </w:r>
      <w:r w:rsidRPr="00AA3628">
        <w:rPr>
          <w:rFonts w:ascii="Sylfaen" w:hAnsi="Sylfaen" w:cs="Sylfaen"/>
          <w:color w:val="000000"/>
          <w:spacing w:val="-2"/>
          <w:sz w:val="24"/>
          <w:szCs w:val="24"/>
          <w:lang w:val="ka-GE"/>
        </w:rPr>
        <w:t>ფ</w:t>
      </w:r>
      <w:r w:rsidRPr="00AA3628">
        <w:rPr>
          <w:rFonts w:ascii="Sylfaen" w:hAnsi="Sylfaen" w:cs="Sylfaen"/>
          <w:color w:val="000000"/>
          <w:spacing w:val="-1"/>
          <w:sz w:val="24"/>
          <w:szCs w:val="24"/>
          <w:lang w:val="ka-GE"/>
        </w:rPr>
        <w:t>იკ</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ც</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ა;</w:t>
      </w:r>
    </w:p>
    <w:p w:rsidR="00431A39" w:rsidRPr="00AA3628" w:rsidRDefault="00431A39" w:rsidP="00431A39">
      <w:pPr>
        <w:spacing w:after="0" w:line="240" w:lineRule="auto"/>
        <w:jc w:val="both"/>
        <w:rPr>
          <w:rFonts w:ascii="Sylfaen" w:hAnsi="Sylfaen" w:cs="Sylfaen"/>
          <w:color w:val="000000"/>
          <w:sz w:val="24"/>
          <w:szCs w:val="24"/>
          <w:lang w:val="ka-GE"/>
        </w:rPr>
      </w:pPr>
    </w:p>
    <w:p w:rsidR="00431A39" w:rsidRPr="00AA3628" w:rsidRDefault="00431A39" w:rsidP="00431A39">
      <w:pPr>
        <w:spacing w:after="0" w:line="240" w:lineRule="auto"/>
        <w:jc w:val="both"/>
        <w:rPr>
          <w:rFonts w:ascii="Sylfaen" w:hAnsi="Sylfaen" w:cs="Sylfaen"/>
          <w:color w:val="000000"/>
          <w:sz w:val="24"/>
          <w:szCs w:val="24"/>
          <w:lang w:val="ka-GE"/>
        </w:rPr>
      </w:pP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კ</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მ</w:t>
      </w:r>
      <w:r w:rsidRPr="00AA3628">
        <w:rPr>
          <w:rFonts w:ascii="Sylfaen" w:hAnsi="Sylfaen" w:cs="Sylfaen"/>
          <w:color w:val="000000"/>
          <w:spacing w:val="-2"/>
          <w:sz w:val="24"/>
          <w:szCs w:val="24"/>
          <w:lang w:val="ka-GE"/>
        </w:rPr>
        <w:t>დ</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w:t>
      </w:r>
      <w:r w:rsidRPr="00AA3628">
        <w:rPr>
          <w:rFonts w:ascii="Sylfaen" w:hAnsi="Sylfaen" w:cs="Sylfaen"/>
          <w:color w:val="000000"/>
          <w:sz w:val="24"/>
          <w:szCs w:val="24"/>
          <w:lang w:val="ka-GE"/>
        </w:rPr>
        <w:t>ლო</w:t>
      </w:r>
      <w:r w:rsidRPr="00AA3628">
        <w:rPr>
          <w:rFonts w:ascii="Sylfaen" w:hAnsi="Sylfaen" w:cs="Sylfaen"/>
          <w:color w:val="000000"/>
          <w:spacing w:val="-2"/>
          <w:sz w:val="24"/>
          <w:szCs w:val="24"/>
          <w:lang w:val="ka-GE"/>
        </w:rPr>
        <w:t xml:space="preserve"> </w:t>
      </w:r>
      <w:r w:rsidRPr="00AA3628">
        <w:rPr>
          <w:rFonts w:ascii="Sylfaen" w:hAnsi="Sylfaen" w:cs="Sylfaen"/>
          <w:color w:val="000000"/>
          <w:spacing w:val="1"/>
          <w:sz w:val="24"/>
          <w:szCs w:val="24"/>
          <w:lang w:val="ka-GE"/>
        </w:rPr>
        <w:t>ც</w:t>
      </w:r>
      <w:r w:rsidRPr="00AA3628">
        <w:rPr>
          <w:rFonts w:ascii="Sylfaen" w:hAnsi="Sylfaen" w:cs="Sylfaen"/>
          <w:color w:val="000000"/>
          <w:spacing w:val="-1"/>
          <w:sz w:val="24"/>
          <w:szCs w:val="24"/>
          <w:lang w:val="ka-GE"/>
        </w:rPr>
        <w:t>ვ</w:t>
      </w:r>
      <w:r w:rsidRPr="00AA3628">
        <w:rPr>
          <w:rFonts w:ascii="Sylfaen" w:hAnsi="Sylfaen" w:cs="Sylfaen"/>
          <w:color w:val="000000"/>
          <w:sz w:val="24"/>
          <w:szCs w:val="24"/>
          <w:lang w:val="ka-GE"/>
        </w:rPr>
        <w:t>ლ</w:t>
      </w:r>
      <w:r w:rsidRPr="00AA3628">
        <w:rPr>
          <w:rFonts w:ascii="Sylfaen" w:hAnsi="Sylfaen" w:cs="Sylfaen"/>
          <w:color w:val="000000"/>
          <w:spacing w:val="-3"/>
          <w:sz w:val="24"/>
          <w:szCs w:val="24"/>
          <w:lang w:val="ka-GE"/>
        </w:rPr>
        <w:t>ი</w:t>
      </w:r>
      <w:r w:rsidRPr="00AA3628">
        <w:rPr>
          <w:rFonts w:ascii="Sylfaen" w:hAnsi="Sylfaen" w:cs="Sylfaen"/>
          <w:color w:val="000000"/>
          <w:sz w:val="24"/>
          <w:szCs w:val="24"/>
          <w:lang w:val="ka-GE"/>
        </w:rPr>
        <w:t>ლ</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ს</w:t>
      </w:r>
      <w:r w:rsidRPr="00AA3628">
        <w:rPr>
          <w:rFonts w:ascii="Sylfaen" w:hAnsi="Sylfaen" w:cs="Sylfaen"/>
          <w:color w:val="000000"/>
          <w:spacing w:val="-1"/>
          <w:sz w:val="24"/>
          <w:szCs w:val="24"/>
          <w:lang w:val="ka-GE"/>
        </w:rPr>
        <w:t xml:space="preserve"> მ</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ზ</w:t>
      </w:r>
      <w:r w:rsidRPr="00AA3628">
        <w:rPr>
          <w:rFonts w:ascii="Sylfaen" w:hAnsi="Sylfaen" w:cs="Sylfaen"/>
          <w:color w:val="000000"/>
          <w:spacing w:val="-3"/>
          <w:sz w:val="24"/>
          <w:szCs w:val="24"/>
          <w:lang w:val="ka-GE"/>
        </w:rPr>
        <w:t>ა</w:t>
      </w:r>
      <w:r w:rsidRPr="00AA3628">
        <w:rPr>
          <w:rFonts w:ascii="Sylfaen" w:hAnsi="Sylfaen" w:cs="Sylfaen"/>
          <w:color w:val="000000"/>
          <w:spacing w:val="1"/>
          <w:sz w:val="24"/>
          <w:szCs w:val="24"/>
          <w:lang w:val="ka-GE"/>
        </w:rPr>
        <w:t>დე</w:t>
      </w:r>
      <w:r w:rsidRPr="00AA3628">
        <w:rPr>
          <w:rFonts w:ascii="Sylfaen" w:hAnsi="Sylfaen" w:cs="Sylfaen"/>
          <w:color w:val="000000"/>
          <w:spacing w:val="-1"/>
          <w:sz w:val="24"/>
          <w:szCs w:val="24"/>
          <w:lang w:val="ka-GE"/>
        </w:rPr>
        <w:t>ბ</w:t>
      </w:r>
      <w:r w:rsidRPr="00AA3628">
        <w:rPr>
          <w:rFonts w:ascii="Sylfaen" w:hAnsi="Sylfaen" w:cs="Sylfaen"/>
          <w:color w:val="000000"/>
          <w:sz w:val="24"/>
          <w:szCs w:val="24"/>
          <w:lang w:val="ka-GE"/>
        </w:rPr>
        <w:t>ა;</w:t>
      </w:r>
    </w:p>
    <w:p w:rsidR="00431A39" w:rsidRPr="00AA3628" w:rsidRDefault="00431A39" w:rsidP="00431A39">
      <w:pPr>
        <w:spacing w:after="0" w:line="240" w:lineRule="auto"/>
        <w:jc w:val="both"/>
        <w:rPr>
          <w:rFonts w:ascii="Sylfaen" w:hAnsi="Sylfaen" w:cs="Sylfaen"/>
          <w:color w:val="000000"/>
          <w:sz w:val="24"/>
          <w:szCs w:val="24"/>
          <w:lang w:val="ka-GE"/>
        </w:rPr>
      </w:pPr>
    </w:p>
    <w:p w:rsidR="00431A39" w:rsidRPr="00AA3628" w:rsidRDefault="00431A39" w:rsidP="00431A39">
      <w:pPr>
        <w:spacing w:after="0" w:line="240" w:lineRule="auto"/>
        <w:jc w:val="both"/>
        <w:rPr>
          <w:rFonts w:ascii="Sylfaen" w:hAnsi="Sylfaen" w:cs="Sylfaen"/>
          <w:color w:val="000000"/>
          <w:sz w:val="24"/>
          <w:szCs w:val="24"/>
          <w:lang w:val="ka-GE"/>
        </w:rPr>
      </w:pPr>
      <w:r w:rsidRPr="00AA3628">
        <w:rPr>
          <w:rFonts w:ascii="Sylfaen" w:hAnsi="Sylfaen" w:cs="Sylfaen"/>
          <w:color w:val="000000"/>
          <w:sz w:val="24"/>
          <w:szCs w:val="24"/>
          <w:lang w:val="ka-GE"/>
        </w:rPr>
        <w:t>0</w:t>
      </w:r>
      <w:r w:rsidRPr="00AA3628">
        <w:rPr>
          <w:rFonts w:ascii="Sylfaen" w:hAnsi="Sylfaen" w:cs="Sylfaen"/>
          <w:color w:val="000000"/>
          <w:spacing w:val="-1"/>
          <w:sz w:val="24"/>
          <w:szCs w:val="24"/>
          <w:lang w:val="ka-GE"/>
        </w:rPr>
        <w:t>%</w:t>
      </w:r>
      <w:r w:rsidRPr="00AA3628">
        <w:rPr>
          <w:rFonts w:ascii="Sylfaen" w:hAnsi="Sylfaen" w:cs="Sylfaen"/>
          <w:color w:val="000000"/>
          <w:sz w:val="24"/>
          <w:szCs w:val="24"/>
          <w:lang w:val="ka-GE"/>
        </w:rPr>
        <w:t>-</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 xml:space="preserve">ი </w:t>
      </w:r>
      <w:r w:rsidRPr="00AA3628">
        <w:rPr>
          <w:rFonts w:ascii="Sylfaen" w:hAnsi="Sylfaen" w:cs="Sylfaen"/>
          <w:color w:val="000000"/>
          <w:spacing w:val="1"/>
          <w:sz w:val="24"/>
          <w:szCs w:val="24"/>
          <w:lang w:val="ka-GE"/>
        </w:rPr>
        <w:t>დ</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კ</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ვ</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w:t>
      </w:r>
      <w:r w:rsidRPr="00AA3628">
        <w:rPr>
          <w:rFonts w:ascii="Sylfaen" w:hAnsi="Sylfaen" w:cs="Sylfaen"/>
          <w:color w:val="000000"/>
          <w:spacing w:val="-3"/>
          <w:sz w:val="24"/>
          <w:szCs w:val="24"/>
          <w:lang w:val="ka-GE"/>
        </w:rPr>
        <w:t>ი</w:t>
      </w:r>
      <w:r w:rsidRPr="00AA3628">
        <w:rPr>
          <w:rFonts w:ascii="Sylfaen" w:hAnsi="Sylfaen" w:cs="Sylfaen"/>
          <w:color w:val="000000"/>
          <w:sz w:val="24"/>
          <w:szCs w:val="24"/>
          <w:lang w:val="ka-GE"/>
        </w:rPr>
        <w:t xml:space="preserve">ს </w:t>
      </w:r>
      <w:r w:rsidRPr="00AA3628">
        <w:rPr>
          <w:rFonts w:ascii="Sylfaen" w:hAnsi="Sylfaen" w:cs="Sylfaen"/>
          <w:color w:val="000000"/>
          <w:spacing w:val="-1"/>
          <w:sz w:val="24"/>
          <w:szCs w:val="24"/>
          <w:lang w:val="ka-GE"/>
        </w:rPr>
        <w:t>კ</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ფ</w:t>
      </w:r>
      <w:r w:rsidRPr="00AA3628">
        <w:rPr>
          <w:rFonts w:ascii="Sylfaen" w:hAnsi="Sylfaen" w:cs="Sylfaen"/>
          <w:color w:val="000000"/>
          <w:spacing w:val="-1"/>
          <w:sz w:val="24"/>
          <w:szCs w:val="24"/>
          <w:lang w:val="ka-GE"/>
        </w:rPr>
        <w:t>ი</w:t>
      </w:r>
      <w:r w:rsidRPr="00AA3628">
        <w:rPr>
          <w:rFonts w:ascii="Sylfaen" w:hAnsi="Sylfaen" w:cs="Sylfaen"/>
          <w:color w:val="000000"/>
          <w:spacing w:val="1"/>
          <w:sz w:val="24"/>
          <w:szCs w:val="24"/>
          <w:lang w:val="ka-GE"/>
        </w:rPr>
        <w:t>ც</w:t>
      </w:r>
      <w:r w:rsidRPr="00AA3628">
        <w:rPr>
          <w:rFonts w:ascii="Sylfaen" w:hAnsi="Sylfaen" w:cs="Sylfaen"/>
          <w:color w:val="000000"/>
          <w:spacing w:val="-1"/>
          <w:sz w:val="24"/>
          <w:szCs w:val="24"/>
          <w:lang w:val="ka-GE"/>
        </w:rPr>
        <w:t>იე</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ტი</w:t>
      </w:r>
      <w:r w:rsidRPr="00AA3628">
        <w:rPr>
          <w:rFonts w:ascii="Sylfaen" w:hAnsi="Sylfaen" w:cs="Sylfaen"/>
          <w:color w:val="000000"/>
          <w:sz w:val="24"/>
          <w:szCs w:val="24"/>
          <w:lang w:val="ka-GE"/>
        </w:rPr>
        <w:t xml:space="preserve">ს </w:t>
      </w:r>
      <w:r w:rsidRPr="00AA3628">
        <w:rPr>
          <w:rFonts w:ascii="Sylfaen" w:hAnsi="Sylfaen" w:cs="Sylfaen"/>
          <w:color w:val="000000"/>
          <w:spacing w:val="-1"/>
          <w:sz w:val="24"/>
          <w:szCs w:val="24"/>
          <w:lang w:val="ka-GE"/>
        </w:rPr>
        <w:t>მი</w:t>
      </w:r>
      <w:r w:rsidRPr="00AA3628">
        <w:rPr>
          <w:rFonts w:ascii="Sylfaen" w:hAnsi="Sylfaen" w:cs="Sylfaen"/>
          <w:color w:val="000000"/>
          <w:sz w:val="24"/>
          <w:szCs w:val="24"/>
          <w:lang w:val="ka-GE"/>
        </w:rPr>
        <w:t>ღ</w:t>
      </w:r>
      <w:r w:rsidRPr="00AA3628">
        <w:rPr>
          <w:rFonts w:ascii="Sylfaen" w:hAnsi="Sylfaen" w:cs="Sylfaen"/>
          <w:color w:val="000000"/>
          <w:spacing w:val="-1"/>
          <w:sz w:val="24"/>
          <w:szCs w:val="24"/>
          <w:lang w:val="ka-GE"/>
        </w:rPr>
        <w:t>წ</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ვ</w:t>
      </w:r>
      <w:r w:rsidRPr="00AA3628">
        <w:rPr>
          <w:rFonts w:ascii="Sylfaen" w:hAnsi="Sylfaen" w:cs="Sylfaen"/>
          <w:color w:val="000000"/>
          <w:sz w:val="24"/>
          <w:szCs w:val="24"/>
          <w:lang w:val="ka-GE"/>
        </w:rPr>
        <w:t>ა ქა</w:t>
      </w:r>
      <w:r w:rsidRPr="00AA3628">
        <w:rPr>
          <w:rFonts w:ascii="Sylfaen" w:hAnsi="Sylfaen" w:cs="Sylfaen"/>
          <w:color w:val="000000"/>
          <w:spacing w:val="-2"/>
          <w:sz w:val="24"/>
          <w:szCs w:val="24"/>
          <w:lang w:val="ka-GE"/>
        </w:rPr>
        <w:t>რ</w:t>
      </w:r>
      <w:r w:rsidRPr="00AA3628">
        <w:rPr>
          <w:rFonts w:ascii="Sylfaen" w:hAnsi="Sylfaen" w:cs="Sylfaen"/>
          <w:color w:val="000000"/>
          <w:spacing w:val="1"/>
          <w:sz w:val="24"/>
          <w:szCs w:val="24"/>
          <w:lang w:val="ka-GE"/>
        </w:rPr>
        <w:t>თ</w:t>
      </w:r>
      <w:r w:rsidRPr="00AA3628">
        <w:rPr>
          <w:rFonts w:ascii="Sylfaen" w:hAnsi="Sylfaen" w:cs="Sylfaen"/>
          <w:color w:val="000000"/>
          <w:sz w:val="24"/>
          <w:szCs w:val="24"/>
          <w:lang w:val="ka-GE"/>
        </w:rPr>
        <w:t xml:space="preserve">ული </w:t>
      </w:r>
      <w:r w:rsidRPr="00AA3628">
        <w:rPr>
          <w:rFonts w:ascii="Sylfaen" w:hAnsi="Sylfaen" w:cs="Sylfaen"/>
          <w:color w:val="000000"/>
          <w:spacing w:val="1"/>
          <w:sz w:val="24"/>
          <w:szCs w:val="24"/>
          <w:lang w:val="ka-GE"/>
        </w:rPr>
        <w:t>დრ</w:t>
      </w:r>
      <w:r w:rsidRPr="00AA3628">
        <w:rPr>
          <w:rFonts w:ascii="Sylfaen" w:hAnsi="Sylfaen" w:cs="Sylfaen"/>
          <w:color w:val="000000"/>
          <w:spacing w:val="-2"/>
          <w:sz w:val="24"/>
          <w:szCs w:val="24"/>
          <w:lang w:val="ka-GE"/>
        </w:rPr>
        <w:t>ო</w:t>
      </w:r>
      <w:r w:rsidRPr="00AA3628">
        <w:rPr>
          <w:rFonts w:ascii="Sylfaen" w:hAnsi="Sylfaen" w:cs="Sylfaen"/>
          <w:color w:val="000000"/>
          <w:sz w:val="24"/>
          <w:szCs w:val="24"/>
          <w:lang w:val="ka-GE"/>
        </w:rPr>
        <w:t>შ</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ს ქ</w:t>
      </w:r>
      <w:r w:rsidRPr="00AA3628">
        <w:rPr>
          <w:rFonts w:ascii="Sylfaen" w:hAnsi="Sylfaen" w:cs="Sylfaen"/>
          <w:color w:val="000000"/>
          <w:spacing w:val="-1"/>
          <w:sz w:val="24"/>
          <w:szCs w:val="24"/>
          <w:lang w:val="ka-GE"/>
        </w:rPr>
        <w:t>ვ</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 xml:space="preserve">შ </w:t>
      </w:r>
      <w:r w:rsidRPr="00AA3628">
        <w:rPr>
          <w:rFonts w:ascii="Sylfaen" w:hAnsi="Sylfaen" w:cs="Sylfaen"/>
          <w:color w:val="000000"/>
          <w:spacing w:val="-1"/>
          <w:sz w:val="24"/>
          <w:szCs w:val="24"/>
          <w:lang w:val="ka-GE"/>
        </w:rPr>
        <w:t>მ</w:t>
      </w:r>
      <w:r w:rsidRPr="00AA3628">
        <w:rPr>
          <w:rFonts w:ascii="Sylfaen" w:hAnsi="Sylfaen" w:cs="Sylfaen"/>
          <w:color w:val="000000"/>
          <w:spacing w:val="1"/>
          <w:sz w:val="24"/>
          <w:szCs w:val="24"/>
          <w:lang w:val="ka-GE"/>
        </w:rPr>
        <w:t>ც</w:t>
      </w:r>
      <w:r w:rsidRPr="00AA3628">
        <w:rPr>
          <w:rFonts w:ascii="Sylfaen" w:hAnsi="Sylfaen" w:cs="Sylfaen"/>
          <w:color w:val="000000"/>
          <w:spacing w:val="-2"/>
          <w:sz w:val="24"/>
          <w:szCs w:val="24"/>
          <w:lang w:val="ka-GE"/>
        </w:rPr>
        <w:t>უ</w:t>
      </w:r>
      <w:r w:rsidRPr="00AA3628">
        <w:rPr>
          <w:rFonts w:ascii="Sylfaen" w:hAnsi="Sylfaen" w:cs="Sylfaen"/>
          <w:color w:val="000000"/>
          <w:spacing w:val="1"/>
          <w:sz w:val="24"/>
          <w:szCs w:val="24"/>
          <w:lang w:val="ka-GE"/>
        </w:rPr>
        <w:t>რ</w:t>
      </w:r>
      <w:r w:rsidRPr="00AA3628">
        <w:rPr>
          <w:rFonts w:ascii="Sylfaen" w:hAnsi="Sylfaen" w:cs="Sylfaen"/>
          <w:color w:val="000000"/>
          <w:sz w:val="24"/>
          <w:szCs w:val="24"/>
          <w:lang w:val="ka-GE"/>
        </w:rPr>
        <w:t>ავ გ</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მ</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w:t>
      </w:r>
      <w:r w:rsidRPr="00AA3628">
        <w:rPr>
          <w:rFonts w:ascii="Sylfaen" w:hAnsi="Sylfaen" w:cs="Sylfaen"/>
          <w:color w:val="000000"/>
          <w:spacing w:val="-2"/>
          <w:sz w:val="24"/>
          <w:szCs w:val="24"/>
          <w:lang w:val="ka-GE"/>
        </w:rPr>
        <w:t>ზ</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w:t>
      </w:r>
    </w:p>
    <w:p w:rsidR="00431A39" w:rsidRPr="00AA3628" w:rsidRDefault="00431A39" w:rsidP="00431A39">
      <w:pPr>
        <w:spacing w:after="0" w:line="240" w:lineRule="auto"/>
        <w:jc w:val="both"/>
        <w:rPr>
          <w:rFonts w:ascii="Sylfaen" w:hAnsi="Sylfaen" w:cs="Sylfaen"/>
          <w:color w:val="000000"/>
          <w:sz w:val="24"/>
          <w:szCs w:val="24"/>
          <w:lang w:val="ka-GE"/>
        </w:rPr>
      </w:pPr>
    </w:p>
    <w:p w:rsidR="00431A39" w:rsidRPr="00AA3628" w:rsidRDefault="00431A39" w:rsidP="00431A39">
      <w:pPr>
        <w:spacing w:after="0" w:line="240" w:lineRule="auto"/>
        <w:jc w:val="both"/>
        <w:rPr>
          <w:rFonts w:ascii="Sylfaen" w:hAnsi="Sylfaen" w:cs="Sylfaen"/>
          <w:color w:val="000000"/>
          <w:sz w:val="24"/>
          <w:szCs w:val="24"/>
          <w:lang w:val="ka-GE"/>
        </w:rPr>
      </w:pP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აქა</w:t>
      </w:r>
      <w:r w:rsidRPr="00AA3628">
        <w:rPr>
          <w:rFonts w:ascii="Sylfaen" w:hAnsi="Sylfaen" w:cs="Sylfaen"/>
          <w:color w:val="000000"/>
          <w:spacing w:val="1"/>
          <w:sz w:val="24"/>
          <w:szCs w:val="24"/>
          <w:lang w:val="ka-GE"/>
        </w:rPr>
        <w:t>რთ</w:t>
      </w:r>
      <w:r w:rsidRPr="00AA3628">
        <w:rPr>
          <w:rFonts w:ascii="Sylfaen" w:hAnsi="Sylfaen" w:cs="Sylfaen"/>
          <w:color w:val="000000"/>
          <w:spacing w:val="-3"/>
          <w:sz w:val="24"/>
          <w:szCs w:val="24"/>
          <w:lang w:val="ka-GE"/>
        </w:rPr>
        <w:t>ვ</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ლოს გა</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კ</w:t>
      </w:r>
      <w:r w:rsidRPr="00AA3628">
        <w:rPr>
          <w:rFonts w:ascii="Sylfaen" w:hAnsi="Sylfaen" w:cs="Sylfaen"/>
          <w:color w:val="000000"/>
          <w:spacing w:val="-2"/>
          <w:sz w:val="24"/>
          <w:szCs w:val="24"/>
          <w:lang w:val="ka-GE"/>
        </w:rPr>
        <w:t>უ</w:t>
      </w:r>
      <w:r w:rsidRPr="00AA3628">
        <w:rPr>
          <w:rFonts w:ascii="Sylfaen" w:hAnsi="Sylfaen" w:cs="Sylfaen"/>
          <w:color w:val="000000"/>
          <w:spacing w:val="1"/>
          <w:sz w:val="24"/>
          <w:szCs w:val="24"/>
          <w:lang w:val="ka-GE"/>
        </w:rPr>
        <w:t>თ</w:t>
      </w:r>
      <w:r w:rsidRPr="00AA3628">
        <w:rPr>
          <w:rFonts w:ascii="Sylfaen" w:hAnsi="Sylfaen" w:cs="Sylfaen"/>
          <w:color w:val="000000"/>
          <w:spacing w:val="-2"/>
          <w:sz w:val="24"/>
          <w:szCs w:val="24"/>
          <w:lang w:val="ka-GE"/>
        </w:rPr>
        <w:t>რ</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w:t>
      </w:r>
      <w:r w:rsidRPr="00AA3628">
        <w:rPr>
          <w:rFonts w:ascii="Sylfaen" w:hAnsi="Sylfaen" w:cs="Sylfaen"/>
          <w:color w:val="000000"/>
          <w:sz w:val="24"/>
          <w:szCs w:val="24"/>
          <w:lang w:val="ka-GE"/>
        </w:rPr>
        <w:t xml:space="preserve">ულ </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კ</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მიკ</w:t>
      </w:r>
      <w:r w:rsidRPr="00AA3628">
        <w:rPr>
          <w:rFonts w:ascii="Sylfaen" w:hAnsi="Sylfaen" w:cs="Sylfaen"/>
          <w:color w:val="000000"/>
          <w:sz w:val="24"/>
          <w:szCs w:val="24"/>
          <w:lang w:val="ka-GE"/>
        </w:rPr>
        <w:t>ურ ზო</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აშ</w:t>
      </w:r>
      <w:r w:rsidRPr="00AA3628">
        <w:rPr>
          <w:rFonts w:ascii="Sylfaen" w:hAnsi="Sylfaen" w:cs="Sylfaen"/>
          <w:color w:val="000000"/>
          <w:spacing w:val="-3"/>
          <w:sz w:val="24"/>
          <w:szCs w:val="24"/>
          <w:lang w:val="ka-GE"/>
        </w:rPr>
        <w:t>ი</w:t>
      </w:r>
      <w:r w:rsidRPr="00AA3628">
        <w:rPr>
          <w:rFonts w:ascii="Sylfaen" w:hAnsi="Sylfaen" w:cs="Sylfaen"/>
          <w:color w:val="000000"/>
          <w:spacing w:val="1"/>
          <w:sz w:val="24"/>
          <w:szCs w:val="24"/>
          <w:lang w:val="ka-GE"/>
        </w:rPr>
        <w:t>/</w:t>
      </w:r>
      <w:r w:rsidRPr="00AA3628">
        <w:rPr>
          <w:rFonts w:ascii="Sylfaen" w:hAnsi="Sylfaen" w:cs="Sylfaen"/>
          <w:color w:val="000000"/>
          <w:spacing w:val="-1"/>
          <w:sz w:val="24"/>
          <w:szCs w:val="24"/>
          <w:lang w:val="ka-GE"/>
        </w:rPr>
        <w:t>ტე</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იტ</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ი</w:t>
      </w:r>
      <w:r w:rsidRPr="00AA3628">
        <w:rPr>
          <w:rFonts w:ascii="Sylfaen" w:hAnsi="Sylfaen" w:cs="Sylfaen"/>
          <w:color w:val="000000"/>
          <w:spacing w:val="-2"/>
          <w:sz w:val="24"/>
          <w:szCs w:val="24"/>
          <w:lang w:val="ka-GE"/>
        </w:rPr>
        <w:t>უ</w:t>
      </w:r>
      <w:r w:rsidRPr="00AA3628">
        <w:rPr>
          <w:rFonts w:ascii="Sylfaen" w:hAnsi="Sylfaen" w:cs="Sylfaen"/>
          <w:color w:val="000000"/>
          <w:sz w:val="24"/>
          <w:szCs w:val="24"/>
          <w:lang w:val="ka-GE"/>
        </w:rPr>
        <w:t>ლ ზღ</w:t>
      </w:r>
      <w:r w:rsidRPr="00AA3628">
        <w:rPr>
          <w:rFonts w:ascii="Sylfaen" w:hAnsi="Sylfaen" w:cs="Sylfaen"/>
          <w:color w:val="000000"/>
          <w:spacing w:val="-1"/>
          <w:sz w:val="24"/>
          <w:szCs w:val="24"/>
          <w:lang w:val="ka-GE"/>
        </w:rPr>
        <w:t>ვ</w:t>
      </w:r>
      <w:r w:rsidRPr="00AA3628">
        <w:rPr>
          <w:rFonts w:ascii="Sylfaen" w:hAnsi="Sylfaen" w:cs="Sylfaen"/>
          <w:color w:val="000000"/>
          <w:sz w:val="24"/>
          <w:szCs w:val="24"/>
          <w:lang w:val="ka-GE"/>
        </w:rPr>
        <w:t>აში უ</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w:t>
      </w:r>
      <w:r w:rsidRPr="00AA3628">
        <w:rPr>
          <w:rFonts w:ascii="Sylfaen" w:hAnsi="Sylfaen" w:cs="Sylfaen"/>
          <w:color w:val="000000"/>
          <w:spacing w:val="-2"/>
          <w:sz w:val="24"/>
          <w:szCs w:val="24"/>
          <w:lang w:val="ka-GE"/>
        </w:rPr>
        <w:t>ფ</w:t>
      </w:r>
      <w:r w:rsidRPr="00AA3628">
        <w:rPr>
          <w:rFonts w:ascii="Sylfaen" w:hAnsi="Sylfaen" w:cs="Sylfaen"/>
          <w:color w:val="000000"/>
          <w:spacing w:val="1"/>
          <w:sz w:val="24"/>
          <w:szCs w:val="24"/>
          <w:lang w:val="ka-GE"/>
        </w:rPr>
        <w:t>რთ</w:t>
      </w:r>
      <w:r w:rsidRPr="00AA3628">
        <w:rPr>
          <w:rFonts w:ascii="Sylfaen" w:hAnsi="Sylfaen" w:cs="Sylfaen"/>
          <w:color w:val="000000"/>
          <w:spacing w:val="-2"/>
          <w:sz w:val="24"/>
          <w:szCs w:val="24"/>
          <w:lang w:val="ka-GE"/>
        </w:rPr>
        <w:t>ხ</w:t>
      </w:r>
      <w:r w:rsidRPr="00AA3628">
        <w:rPr>
          <w:rFonts w:ascii="Sylfaen" w:hAnsi="Sylfaen" w:cs="Sylfaen"/>
          <w:color w:val="000000"/>
          <w:sz w:val="24"/>
          <w:szCs w:val="24"/>
          <w:lang w:val="ka-GE"/>
        </w:rPr>
        <w:t xml:space="preserve">ო </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აო</w:t>
      </w:r>
      <w:r w:rsidRPr="00AA3628">
        <w:rPr>
          <w:rFonts w:ascii="Sylfaen" w:hAnsi="Sylfaen" w:cs="Sylfaen"/>
          <w:color w:val="000000"/>
          <w:spacing w:val="-1"/>
          <w:sz w:val="24"/>
          <w:szCs w:val="24"/>
          <w:lang w:val="ka-GE"/>
        </w:rPr>
        <w:t>ს</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ბის</w:t>
      </w:r>
      <w:r w:rsidRPr="00AA3628">
        <w:rPr>
          <w:rFonts w:ascii="Sylfaen" w:hAnsi="Sylfaen" w:cs="Sylfaen"/>
          <w:color w:val="000000"/>
          <w:sz w:val="24"/>
          <w:szCs w:val="24"/>
          <w:lang w:val="ka-GE"/>
        </w:rPr>
        <w:t xml:space="preserve">, </w:t>
      </w:r>
      <w:r w:rsidRPr="00AA3628">
        <w:rPr>
          <w:rFonts w:ascii="Sylfaen" w:hAnsi="Sylfaen" w:cs="Sylfaen"/>
          <w:color w:val="000000"/>
          <w:spacing w:val="-1"/>
          <w:sz w:val="24"/>
          <w:szCs w:val="24"/>
          <w:lang w:val="ka-GE"/>
        </w:rPr>
        <w:t>ძ</w:t>
      </w:r>
      <w:r w:rsidRPr="00AA3628">
        <w:rPr>
          <w:rFonts w:ascii="Sylfaen" w:hAnsi="Sylfaen" w:cs="Sylfaen"/>
          <w:color w:val="000000"/>
          <w:spacing w:val="1"/>
          <w:sz w:val="24"/>
          <w:szCs w:val="24"/>
          <w:lang w:val="ka-GE"/>
        </w:rPr>
        <w:t>ე</w:t>
      </w:r>
      <w:r w:rsidRPr="00AA3628">
        <w:rPr>
          <w:rFonts w:ascii="Sylfaen" w:hAnsi="Sylfaen" w:cs="Sylfaen"/>
          <w:color w:val="000000"/>
          <w:spacing w:val="-3"/>
          <w:sz w:val="24"/>
          <w:szCs w:val="24"/>
          <w:lang w:val="ka-GE"/>
        </w:rPr>
        <w:t>ბ</w:t>
      </w:r>
      <w:r w:rsidRPr="00AA3628">
        <w:rPr>
          <w:rFonts w:ascii="Sylfaen" w:hAnsi="Sylfaen" w:cs="Sylfaen"/>
          <w:color w:val="000000"/>
          <w:spacing w:val="1"/>
          <w:sz w:val="24"/>
          <w:szCs w:val="24"/>
          <w:lang w:val="ka-GE"/>
        </w:rPr>
        <w:t>ნ</w:t>
      </w:r>
      <w:r w:rsidRPr="00AA3628">
        <w:rPr>
          <w:rFonts w:ascii="Sylfaen" w:hAnsi="Sylfaen" w:cs="Sylfaen"/>
          <w:color w:val="000000"/>
          <w:sz w:val="24"/>
          <w:szCs w:val="24"/>
          <w:lang w:val="ka-GE"/>
        </w:rPr>
        <w:t>ა-გა</w:t>
      </w:r>
      <w:r w:rsidRPr="00AA3628">
        <w:rPr>
          <w:rFonts w:ascii="Sylfaen" w:hAnsi="Sylfaen" w:cs="Sylfaen"/>
          <w:color w:val="000000"/>
          <w:spacing w:val="-2"/>
          <w:sz w:val="24"/>
          <w:szCs w:val="24"/>
          <w:lang w:val="ka-GE"/>
        </w:rPr>
        <w:t>დ</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რ</w:t>
      </w:r>
      <w:r w:rsidRPr="00AA3628">
        <w:rPr>
          <w:rFonts w:ascii="Sylfaen" w:hAnsi="Sylfaen" w:cs="Sylfaen"/>
          <w:color w:val="000000"/>
          <w:sz w:val="24"/>
          <w:szCs w:val="24"/>
          <w:lang w:val="ka-GE"/>
        </w:rPr>
        <w:t>ჩ</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ნ</w:t>
      </w:r>
      <w:r w:rsidRPr="00AA3628">
        <w:rPr>
          <w:rFonts w:ascii="Sylfaen" w:hAnsi="Sylfaen" w:cs="Sylfaen"/>
          <w:color w:val="000000"/>
          <w:spacing w:val="-1"/>
          <w:sz w:val="24"/>
          <w:szCs w:val="24"/>
          <w:lang w:val="ka-GE"/>
        </w:rPr>
        <w:t>ი</w:t>
      </w:r>
      <w:r w:rsidRPr="00AA3628">
        <w:rPr>
          <w:rFonts w:ascii="Sylfaen" w:hAnsi="Sylfaen" w:cs="Sylfaen"/>
          <w:color w:val="000000"/>
          <w:sz w:val="24"/>
          <w:szCs w:val="24"/>
          <w:lang w:val="ka-GE"/>
        </w:rPr>
        <w:t xml:space="preserve">ს </w:t>
      </w:r>
      <w:r w:rsidRPr="00AA3628">
        <w:rPr>
          <w:rFonts w:ascii="Sylfaen" w:hAnsi="Sylfaen" w:cs="Sylfaen"/>
          <w:color w:val="000000"/>
          <w:spacing w:val="-2"/>
          <w:sz w:val="24"/>
          <w:szCs w:val="24"/>
          <w:lang w:val="ka-GE"/>
        </w:rPr>
        <w:t xml:space="preserve">და </w:t>
      </w:r>
      <w:r w:rsidRPr="00AA3628">
        <w:rPr>
          <w:rFonts w:ascii="Sylfaen" w:hAnsi="Sylfaen" w:cs="Sylfaen"/>
          <w:color w:val="000000"/>
          <w:sz w:val="24"/>
          <w:szCs w:val="24"/>
          <w:lang w:val="ka-GE"/>
        </w:rPr>
        <w:t>გა</w:t>
      </w:r>
      <w:r w:rsidRPr="00AA3628">
        <w:rPr>
          <w:rFonts w:ascii="Sylfaen" w:hAnsi="Sylfaen" w:cs="Sylfaen"/>
          <w:color w:val="000000"/>
          <w:spacing w:val="1"/>
          <w:sz w:val="24"/>
          <w:szCs w:val="24"/>
          <w:lang w:val="ka-GE"/>
        </w:rPr>
        <w:t>რე</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 xml:space="preserve">ოს </w:t>
      </w:r>
      <w:r w:rsidRPr="00AA3628">
        <w:rPr>
          <w:rFonts w:ascii="Sylfaen" w:hAnsi="Sylfaen" w:cs="Sylfaen"/>
          <w:color w:val="000000"/>
          <w:spacing w:val="1"/>
          <w:sz w:val="24"/>
          <w:szCs w:val="24"/>
          <w:lang w:val="ka-GE"/>
        </w:rPr>
        <w:t>დ</w:t>
      </w:r>
      <w:r w:rsidRPr="00AA3628">
        <w:rPr>
          <w:rFonts w:ascii="Sylfaen" w:hAnsi="Sylfaen" w:cs="Sylfaen"/>
          <w:color w:val="000000"/>
          <w:spacing w:val="-3"/>
          <w:sz w:val="24"/>
          <w:szCs w:val="24"/>
          <w:lang w:val="ka-GE"/>
        </w:rPr>
        <w:t>ა</w:t>
      </w:r>
      <w:r w:rsidRPr="00AA3628">
        <w:rPr>
          <w:rFonts w:ascii="Sylfaen" w:hAnsi="Sylfaen" w:cs="Sylfaen"/>
          <w:color w:val="000000"/>
          <w:spacing w:val="1"/>
          <w:sz w:val="24"/>
          <w:szCs w:val="24"/>
          <w:lang w:val="ka-GE"/>
        </w:rPr>
        <w:t>ც</w:t>
      </w:r>
      <w:r w:rsidRPr="00AA3628">
        <w:rPr>
          <w:rFonts w:ascii="Sylfaen" w:hAnsi="Sylfaen" w:cs="Sylfaen"/>
          <w:color w:val="000000"/>
          <w:spacing w:val="-1"/>
          <w:sz w:val="24"/>
          <w:szCs w:val="24"/>
          <w:lang w:val="ka-GE"/>
        </w:rPr>
        <w:t>ვი</w:t>
      </w:r>
      <w:r w:rsidRPr="00AA3628">
        <w:rPr>
          <w:rFonts w:ascii="Sylfaen" w:hAnsi="Sylfaen" w:cs="Sylfaen"/>
          <w:color w:val="000000"/>
          <w:sz w:val="24"/>
          <w:szCs w:val="24"/>
          <w:lang w:val="ka-GE"/>
        </w:rPr>
        <w:t>ს უ</w:t>
      </w:r>
      <w:r w:rsidRPr="00AA3628">
        <w:rPr>
          <w:rFonts w:ascii="Sylfaen" w:hAnsi="Sylfaen" w:cs="Sylfaen"/>
          <w:color w:val="000000"/>
          <w:spacing w:val="-2"/>
          <w:sz w:val="24"/>
          <w:szCs w:val="24"/>
          <w:lang w:val="ka-GE"/>
        </w:rPr>
        <w:t>ზ</w:t>
      </w:r>
      <w:r w:rsidRPr="00AA3628">
        <w:rPr>
          <w:rFonts w:ascii="Sylfaen" w:hAnsi="Sylfaen" w:cs="Sylfaen"/>
          <w:color w:val="000000"/>
          <w:spacing w:val="1"/>
          <w:sz w:val="24"/>
          <w:szCs w:val="24"/>
          <w:lang w:val="ka-GE"/>
        </w:rPr>
        <w:t>რ</w:t>
      </w:r>
      <w:r w:rsidRPr="00AA3628">
        <w:rPr>
          <w:rFonts w:ascii="Sylfaen" w:hAnsi="Sylfaen" w:cs="Sylfaen"/>
          <w:color w:val="000000"/>
          <w:spacing w:val="-2"/>
          <w:sz w:val="24"/>
          <w:szCs w:val="24"/>
          <w:lang w:val="ka-GE"/>
        </w:rPr>
        <w:t>უ</w:t>
      </w:r>
      <w:r w:rsidRPr="00AA3628">
        <w:rPr>
          <w:rFonts w:ascii="Sylfaen" w:hAnsi="Sylfaen" w:cs="Sylfaen"/>
          <w:color w:val="000000"/>
          <w:spacing w:val="-1"/>
          <w:sz w:val="24"/>
          <w:szCs w:val="24"/>
          <w:lang w:val="ka-GE"/>
        </w:rPr>
        <w:t>ნვ</w:t>
      </w:r>
      <w:r w:rsidRPr="00AA3628">
        <w:rPr>
          <w:rFonts w:ascii="Sylfaen" w:hAnsi="Sylfaen" w:cs="Sylfaen"/>
          <w:color w:val="000000"/>
          <w:spacing w:val="1"/>
          <w:sz w:val="24"/>
          <w:szCs w:val="24"/>
          <w:lang w:val="ka-GE"/>
        </w:rPr>
        <w:t>ე</w:t>
      </w:r>
      <w:r w:rsidRPr="00AA3628">
        <w:rPr>
          <w:rFonts w:ascii="Sylfaen" w:hAnsi="Sylfaen" w:cs="Sylfaen"/>
          <w:color w:val="000000"/>
          <w:sz w:val="24"/>
          <w:szCs w:val="24"/>
          <w:lang w:val="ka-GE"/>
        </w:rPr>
        <w:t>ლ</w:t>
      </w:r>
      <w:r w:rsidRPr="00AA3628">
        <w:rPr>
          <w:rFonts w:ascii="Sylfaen" w:hAnsi="Sylfaen" w:cs="Sylfaen"/>
          <w:color w:val="000000"/>
          <w:spacing w:val="-1"/>
          <w:sz w:val="24"/>
          <w:szCs w:val="24"/>
          <w:lang w:val="ka-GE"/>
        </w:rPr>
        <w:t>ყ</w:t>
      </w:r>
      <w:r w:rsidRPr="00AA3628">
        <w:rPr>
          <w:rFonts w:ascii="Sylfaen" w:hAnsi="Sylfaen" w:cs="Sylfaen"/>
          <w:color w:val="000000"/>
          <w:sz w:val="24"/>
          <w:szCs w:val="24"/>
          <w:lang w:val="ka-GE"/>
        </w:rPr>
        <w:t xml:space="preserve">ოფა </w:t>
      </w:r>
      <w:r w:rsidRPr="00AA3628">
        <w:rPr>
          <w:rFonts w:ascii="Sylfaen" w:hAnsi="Sylfaen" w:cs="Sylfaen"/>
          <w:color w:val="000000"/>
          <w:spacing w:val="-1"/>
          <w:sz w:val="24"/>
          <w:szCs w:val="24"/>
          <w:lang w:val="ka-GE"/>
        </w:rPr>
        <w:t>ს</w:t>
      </w:r>
      <w:r w:rsidRPr="00AA3628">
        <w:rPr>
          <w:rFonts w:ascii="Sylfaen" w:hAnsi="Sylfaen" w:cs="Sylfaen"/>
          <w:color w:val="000000"/>
          <w:spacing w:val="-3"/>
          <w:sz w:val="24"/>
          <w:szCs w:val="24"/>
          <w:lang w:val="ka-GE"/>
        </w:rPr>
        <w:t>ა</w:t>
      </w:r>
      <w:r w:rsidRPr="00AA3628">
        <w:rPr>
          <w:rFonts w:ascii="Sylfaen" w:hAnsi="Sylfaen" w:cs="Sylfaen"/>
          <w:color w:val="000000"/>
          <w:spacing w:val="1"/>
          <w:sz w:val="24"/>
          <w:szCs w:val="24"/>
          <w:lang w:val="ka-GE"/>
        </w:rPr>
        <w:t>ე</w:t>
      </w:r>
      <w:r w:rsidRPr="00AA3628">
        <w:rPr>
          <w:rFonts w:ascii="Sylfaen" w:hAnsi="Sylfaen" w:cs="Sylfaen"/>
          <w:color w:val="000000"/>
          <w:spacing w:val="-2"/>
          <w:sz w:val="24"/>
          <w:szCs w:val="24"/>
          <w:lang w:val="ka-GE"/>
        </w:rPr>
        <w:t>რ</w:t>
      </w:r>
      <w:r w:rsidRPr="00AA3628">
        <w:rPr>
          <w:rFonts w:ascii="Sylfaen" w:hAnsi="Sylfaen" w:cs="Sylfaen"/>
          <w:color w:val="000000"/>
          <w:spacing w:val="1"/>
          <w:sz w:val="24"/>
          <w:szCs w:val="24"/>
          <w:lang w:val="ka-GE"/>
        </w:rPr>
        <w:t>თ</w:t>
      </w:r>
      <w:r w:rsidRPr="00AA3628">
        <w:rPr>
          <w:rFonts w:ascii="Sylfaen" w:hAnsi="Sylfaen" w:cs="Sylfaen"/>
          <w:color w:val="000000"/>
          <w:sz w:val="24"/>
          <w:szCs w:val="24"/>
          <w:lang w:val="ka-GE"/>
        </w:rPr>
        <w:t>აშ</w:t>
      </w:r>
      <w:r w:rsidRPr="00AA3628">
        <w:rPr>
          <w:rFonts w:ascii="Sylfaen" w:hAnsi="Sylfaen" w:cs="Sylfaen"/>
          <w:color w:val="000000"/>
          <w:spacing w:val="-2"/>
          <w:sz w:val="24"/>
          <w:szCs w:val="24"/>
          <w:lang w:val="ka-GE"/>
        </w:rPr>
        <w:t>ო</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ის</w:t>
      </w:r>
      <w:r w:rsidRPr="00AA3628">
        <w:rPr>
          <w:rFonts w:ascii="Sylfaen" w:hAnsi="Sylfaen" w:cs="Sylfaen"/>
          <w:color w:val="000000"/>
          <w:sz w:val="24"/>
          <w:szCs w:val="24"/>
          <w:lang w:val="ka-GE"/>
        </w:rPr>
        <w:t xml:space="preserve">ო </w:t>
      </w:r>
      <w:r w:rsidRPr="00AA3628">
        <w:rPr>
          <w:rFonts w:ascii="Sylfaen" w:hAnsi="Sylfaen" w:cs="Sylfaen"/>
          <w:color w:val="000000"/>
          <w:spacing w:val="-1"/>
          <w:sz w:val="24"/>
          <w:szCs w:val="24"/>
          <w:lang w:val="ka-GE"/>
        </w:rPr>
        <w:t>მ</w:t>
      </w:r>
      <w:r w:rsidRPr="00AA3628">
        <w:rPr>
          <w:rFonts w:ascii="Sylfaen" w:hAnsi="Sylfaen" w:cs="Sylfaen"/>
          <w:color w:val="000000"/>
          <w:sz w:val="24"/>
          <w:szCs w:val="24"/>
          <w:lang w:val="ka-GE"/>
        </w:rPr>
        <w:t>ო</w:t>
      </w:r>
      <w:r w:rsidRPr="00AA3628">
        <w:rPr>
          <w:rFonts w:ascii="Sylfaen" w:hAnsi="Sylfaen" w:cs="Sylfaen"/>
          <w:color w:val="000000"/>
          <w:spacing w:val="1"/>
          <w:sz w:val="24"/>
          <w:szCs w:val="24"/>
          <w:lang w:val="ka-GE"/>
        </w:rPr>
        <w:t>თ</w:t>
      </w:r>
      <w:r w:rsidRPr="00AA3628">
        <w:rPr>
          <w:rFonts w:ascii="Sylfaen" w:hAnsi="Sylfaen" w:cs="Sylfaen"/>
          <w:color w:val="000000"/>
          <w:sz w:val="24"/>
          <w:szCs w:val="24"/>
          <w:lang w:val="ka-GE"/>
        </w:rPr>
        <w:t>ხო</w:t>
      </w:r>
      <w:r w:rsidRPr="00AA3628">
        <w:rPr>
          <w:rFonts w:ascii="Sylfaen" w:hAnsi="Sylfaen" w:cs="Sylfaen"/>
          <w:color w:val="000000"/>
          <w:spacing w:val="-3"/>
          <w:sz w:val="24"/>
          <w:szCs w:val="24"/>
          <w:lang w:val="ka-GE"/>
        </w:rPr>
        <w:t>ვ</w:t>
      </w:r>
      <w:r w:rsidRPr="00AA3628">
        <w:rPr>
          <w:rFonts w:ascii="Sylfaen" w:hAnsi="Sylfaen" w:cs="Sylfaen"/>
          <w:color w:val="000000"/>
          <w:spacing w:val="1"/>
          <w:sz w:val="24"/>
          <w:szCs w:val="24"/>
          <w:lang w:val="ka-GE"/>
        </w:rPr>
        <w:t>ნე</w:t>
      </w:r>
      <w:r w:rsidRPr="00AA3628">
        <w:rPr>
          <w:rFonts w:ascii="Sylfaen" w:hAnsi="Sylfaen" w:cs="Sylfaen"/>
          <w:color w:val="000000"/>
          <w:spacing w:val="-1"/>
          <w:sz w:val="24"/>
          <w:szCs w:val="24"/>
          <w:lang w:val="ka-GE"/>
        </w:rPr>
        <w:t>ბის</w:t>
      </w:r>
      <w:r w:rsidRPr="00AA3628">
        <w:rPr>
          <w:rFonts w:ascii="Sylfaen" w:hAnsi="Sylfaen" w:cs="Sylfaen"/>
          <w:color w:val="000000"/>
          <w:sz w:val="24"/>
          <w:szCs w:val="24"/>
          <w:lang w:val="ka-GE"/>
        </w:rPr>
        <w:t xml:space="preserve">ა </w:t>
      </w:r>
      <w:r w:rsidRPr="00AA3628">
        <w:rPr>
          <w:rFonts w:ascii="Sylfaen" w:hAnsi="Sylfaen" w:cs="Sylfaen"/>
          <w:color w:val="000000"/>
          <w:spacing w:val="1"/>
          <w:sz w:val="24"/>
          <w:szCs w:val="24"/>
          <w:lang w:val="ka-GE"/>
        </w:rPr>
        <w:t>დ</w:t>
      </w:r>
      <w:r w:rsidRPr="00AA3628">
        <w:rPr>
          <w:rFonts w:ascii="Sylfaen" w:hAnsi="Sylfaen" w:cs="Sylfaen"/>
          <w:color w:val="000000"/>
          <w:sz w:val="24"/>
          <w:szCs w:val="24"/>
          <w:lang w:val="ka-GE"/>
        </w:rPr>
        <w:t>ა</w:t>
      </w:r>
      <w:r w:rsidRPr="00AA3628">
        <w:rPr>
          <w:rFonts w:ascii="Sylfaen" w:hAnsi="Sylfaen" w:cs="Sylfaen"/>
          <w:color w:val="000000"/>
          <w:spacing w:val="-2"/>
          <w:sz w:val="24"/>
          <w:szCs w:val="24"/>
          <w:lang w:val="ka-GE"/>
        </w:rPr>
        <w:t xml:space="preserve"> </w:t>
      </w:r>
      <w:r w:rsidRPr="00AA3628">
        <w:rPr>
          <w:rFonts w:ascii="Sylfaen" w:hAnsi="Sylfaen" w:cs="Sylfaen"/>
          <w:color w:val="000000"/>
          <w:spacing w:val="-1"/>
          <w:sz w:val="24"/>
          <w:szCs w:val="24"/>
          <w:lang w:val="ka-GE"/>
        </w:rPr>
        <w:t>სტ</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ნდ</w:t>
      </w:r>
      <w:r w:rsidRPr="00AA3628">
        <w:rPr>
          <w:rFonts w:ascii="Sylfaen" w:hAnsi="Sylfaen" w:cs="Sylfaen"/>
          <w:color w:val="000000"/>
          <w:spacing w:val="-3"/>
          <w:sz w:val="24"/>
          <w:szCs w:val="24"/>
          <w:lang w:val="ka-GE"/>
        </w:rPr>
        <w:t>ა</w:t>
      </w:r>
      <w:r w:rsidRPr="00AA3628">
        <w:rPr>
          <w:rFonts w:ascii="Sylfaen" w:hAnsi="Sylfaen" w:cs="Sylfaen"/>
          <w:color w:val="000000"/>
          <w:spacing w:val="1"/>
          <w:sz w:val="24"/>
          <w:szCs w:val="24"/>
          <w:lang w:val="ka-GE"/>
        </w:rPr>
        <w:t>რ</w:t>
      </w:r>
      <w:r w:rsidRPr="00AA3628">
        <w:rPr>
          <w:rFonts w:ascii="Sylfaen" w:hAnsi="Sylfaen" w:cs="Sylfaen"/>
          <w:color w:val="000000"/>
          <w:spacing w:val="-1"/>
          <w:sz w:val="24"/>
          <w:szCs w:val="24"/>
          <w:lang w:val="ka-GE"/>
        </w:rPr>
        <w:t>ტ</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ბი</w:t>
      </w:r>
      <w:r w:rsidRPr="00AA3628">
        <w:rPr>
          <w:rFonts w:ascii="Sylfaen" w:hAnsi="Sylfaen" w:cs="Sylfaen"/>
          <w:color w:val="000000"/>
          <w:sz w:val="24"/>
          <w:szCs w:val="24"/>
          <w:lang w:val="ka-GE"/>
        </w:rPr>
        <w:t>ს</w:t>
      </w:r>
      <w:r w:rsidRPr="00AA3628">
        <w:rPr>
          <w:rFonts w:ascii="Sylfaen" w:hAnsi="Sylfaen" w:cs="Sylfaen"/>
          <w:color w:val="000000"/>
          <w:spacing w:val="-1"/>
          <w:sz w:val="24"/>
          <w:szCs w:val="24"/>
          <w:lang w:val="ka-GE"/>
        </w:rPr>
        <w:t xml:space="preserve"> </w:t>
      </w:r>
      <w:r w:rsidRPr="00AA3628">
        <w:rPr>
          <w:rFonts w:ascii="Sylfaen" w:hAnsi="Sylfaen" w:cs="Sylfaen"/>
          <w:color w:val="000000"/>
          <w:sz w:val="24"/>
          <w:szCs w:val="24"/>
          <w:lang w:val="ka-GE"/>
        </w:rPr>
        <w:t>შ</w:t>
      </w:r>
      <w:r w:rsidRPr="00AA3628">
        <w:rPr>
          <w:rFonts w:ascii="Sylfaen" w:hAnsi="Sylfaen" w:cs="Sylfaen"/>
          <w:color w:val="000000"/>
          <w:spacing w:val="1"/>
          <w:sz w:val="24"/>
          <w:szCs w:val="24"/>
          <w:lang w:val="ka-GE"/>
        </w:rPr>
        <w:t>ე</w:t>
      </w:r>
      <w:r w:rsidRPr="00AA3628">
        <w:rPr>
          <w:rFonts w:ascii="Sylfaen" w:hAnsi="Sylfaen" w:cs="Sylfaen"/>
          <w:color w:val="000000"/>
          <w:spacing w:val="-1"/>
          <w:sz w:val="24"/>
          <w:szCs w:val="24"/>
          <w:lang w:val="ka-GE"/>
        </w:rPr>
        <w:t>ს</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ბ</w:t>
      </w:r>
      <w:r w:rsidRPr="00AA3628">
        <w:rPr>
          <w:rFonts w:ascii="Sylfaen" w:hAnsi="Sylfaen" w:cs="Sylfaen"/>
          <w:color w:val="000000"/>
          <w:sz w:val="24"/>
          <w:szCs w:val="24"/>
          <w:lang w:val="ka-GE"/>
        </w:rPr>
        <w:t>ა</w:t>
      </w:r>
      <w:r w:rsidRPr="00AA3628">
        <w:rPr>
          <w:rFonts w:ascii="Sylfaen" w:hAnsi="Sylfaen" w:cs="Sylfaen"/>
          <w:color w:val="000000"/>
          <w:spacing w:val="-1"/>
          <w:sz w:val="24"/>
          <w:szCs w:val="24"/>
          <w:lang w:val="ka-GE"/>
        </w:rPr>
        <w:t>მის</w:t>
      </w:r>
      <w:r w:rsidRPr="00AA3628">
        <w:rPr>
          <w:rFonts w:ascii="Sylfaen" w:hAnsi="Sylfaen" w:cs="Sylfaen"/>
          <w:color w:val="000000"/>
          <w:sz w:val="24"/>
          <w:szCs w:val="24"/>
          <w:lang w:val="ka-GE"/>
        </w:rPr>
        <w:t>ა</w:t>
      </w:r>
      <w:r w:rsidRPr="00AA3628">
        <w:rPr>
          <w:rFonts w:ascii="Sylfaen" w:hAnsi="Sylfaen" w:cs="Sylfaen"/>
          <w:color w:val="000000"/>
          <w:spacing w:val="-2"/>
          <w:sz w:val="24"/>
          <w:szCs w:val="24"/>
          <w:lang w:val="ka-GE"/>
        </w:rPr>
        <w:t>დ</w:t>
      </w:r>
      <w:r w:rsidRPr="00AA3628">
        <w:rPr>
          <w:rFonts w:ascii="Sylfaen" w:hAnsi="Sylfaen" w:cs="Sylfaen"/>
          <w:color w:val="000000"/>
          <w:sz w:val="24"/>
          <w:szCs w:val="24"/>
          <w:lang w:val="ka-GE"/>
        </w:rPr>
        <w:t>.</w:t>
      </w:r>
    </w:p>
    <w:p w:rsidR="00431A39" w:rsidRPr="00AA3628" w:rsidRDefault="00431A39" w:rsidP="00431A39">
      <w:pPr>
        <w:spacing w:after="0" w:line="240" w:lineRule="auto"/>
        <w:rPr>
          <w:rFonts w:ascii="Sylfaen" w:hAnsi="Sylfaen"/>
          <w:sz w:val="24"/>
          <w:szCs w:val="24"/>
          <w:lang w:val="ka-GE" w:eastAsia="it-IT"/>
        </w:rPr>
      </w:pPr>
    </w:p>
    <w:p w:rsidR="00431A39" w:rsidRPr="00AA3628" w:rsidRDefault="00431A39" w:rsidP="00431A39">
      <w:pPr>
        <w:pStyle w:val="Heading6"/>
        <w:tabs>
          <w:tab w:val="clear" w:pos="2160"/>
          <w:tab w:val="num" w:pos="1800"/>
        </w:tabs>
        <w:spacing w:before="0" w:after="0"/>
        <w:ind w:left="0" w:firstLine="0"/>
        <w:jc w:val="both"/>
        <w:rPr>
          <w:sz w:val="24"/>
          <w:szCs w:val="24"/>
          <w:lang w:val="ka-GE"/>
        </w:rPr>
      </w:pPr>
      <w:r w:rsidRPr="00AA3628">
        <w:rPr>
          <w:rFonts w:ascii="Sylfaen" w:hAnsi="Sylfaen" w:cs="Sylfaen"/>
          <w:b/>
          <w:sz w:val="24"/>
          <w:szCs w:val="24"/>
          <w:lang w:val="ka-GE"/>
        </w:rPr>
        <w:t xml:space="preserve">სახმელეთო ტრანსპორტის რეგულირება, მართვა და განვითარება </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სახმელეთო ტრანსპორტის სფეროში საკანონმდებლო ცვლილებების პაკეტის მომზადება;</w:t>
      </w:r>
    </w:p>
    <w:p w:rsidR="00073CC8" w:rsidRPr="00AA3628" w:rsidRDefault="00073CC8"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ელექტრონული აღრიცხვის ბაზის სისტემის სრულყოფა;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სსიპ - სახმელეთო ტრანსპორტის სააგენტოს სპეციალისტთა და მეწარმეთა (მენეჯერები/მძღოლები) გადამზადება;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თანამედროვე სიმულატორების დანერგვა;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საერთაშორისო აქტივობების გაძლიერება;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დარგის მონიტორინგის ეფექტური მექანიზმების შემუშავება;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ეკოლოგიურად სუფთა ტრანსპორტის განვითარების ხელშეწყობა;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მენეჯერების მოსამზადებლად თანამედროვე ტრენინგ-ცენტრის მშენებლობა.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სპეციალიზებული ჰიდროგრაფიული გემი-სახელოსნოს შესყიდვა;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cs="Sylfaen"/>
          <w:color w:val="000000"/>
          <w:spacing w:val="-1"/>
          <w:sz w:val="24"/>
          <w:szCs w:val="24"/>
          <w:lang w:val="ka-GE"/>
        </w:rPr>
      </w:pPr>
      <w:r w:rsidRPr="00AA3628">
        <w:rPr>
          <w:rFonts w:ascii="Sylfaen" w:hAnsi="Sylfaen" w:cs="Sylfaen"/>
          <w:color w:val="000000"/>
          <w:spacing w:val="-1"/>
          <w:sz w:val="24"/>
          <w:szCs w:val="24"/>
          <w:lang w:val="ka-GE"/>
        </w:rPr>
        <w:t xml:space="preserve">სანავიგაცო გაფრთხილებების ინფორმაციის გადამცემი სისტემის (NAVTEX) მონიტორინგი და მისი პროგრამული განახლებების </w:t>
      </w:r>
      <w:r w:rsidRPr="00AA3628">
        <w:rPr>
          <w:rFonts w:ascii="Sylfaen" w:hAnsi="Sylfaen" w:cs="Sylfaen"/>
          <w:color w:val="000000"/>
          <w:spacing w:val="5"/>
          <w:position w:val="1"/>
          <w:sz w:val="24"/>
          <w:szCs w:val="24"/>
          <w:lang w:val="ka-GE"/>
        </w:rPr>
        <w:t>უზ</w:t>
      </w:r>
      <w:r w:rsidRPr="00AA3628">
        <w:rPr>
          <w:rFonts w:ascii="Sylfaen" w:hAnsi="Sylfaen" w:cs="Sylfaen"/>
          <w:color w:val="000000"/>
          <w:spacing w:val="4"/>
          <w:position w:val="1"/>
          <w:sz w:val="24"/>
          <w:szCs w:val="24"/>
          <w:lang w:val="ka-GE"/>
        </w:rPr>
        <w:t>რ</w:t>
      </w:r>
      <w:r w:rsidRPr="00AA3628">
        <w:rPr>
          <w:rFonts w:ascii="Sylfaen" w:hAnsi="Sylfaen" w:cs="Sylfaen"/>
          <w:color w:val="000000"/>
          <w:spacing w:val="5"/>
          <w:position w:val="1"/>
          <w:sz w:val="24"/>
          <w:szCs w:val="24"/>
          <w:lang w:val="ka-GE"/>
        </w:rPr>
        <w:t>უ</w:t>
      </w:r>
      <w:r w:rsidRPr="00AA3628">
        <w:rPr>
          <w:rFonts w:ascii="Sylfaen" w:hAnsi="Sylfaen" w:cs="Sylfaen"/>
          <w:color w:val="000000"/>
          <w:spacing w:val="6"/>
          <w:position w:val="1"/>
          <w:sz w:val="24"/>
          <w:szCs w:val="24"/>
          <w:lang w:val="ka-GE"/>
        </w:rPr>
        <w:t>ნ</w:t>
      </w:r>
      <w:r w:rsidRPr="00AA3628">
        <w:rPr>
          <w:rFonts w:ascii="Sylfaen" w:hAnsi="Sylfaen" w:cs="Sylfaen"/>
          <w:color w:val="000000"/>
          <w:spacing w:val="4"/>
          <w:position w:val="1"/>
          <w:sz w:val="24"/>
          <w:szCs w:val="24"/>
          <w:lang w:val="ka-GE"/>
        </w:rPr>
        <w:t>ვე</w:t>
      </w:r>
      <w:r w:rsidRPr="00AA3628">
        <w:rPr>
          <w:rFonts w:ascii="Sylfaen" w:hAnsi="Sylfaen" w:cs="Sylfaen"/>
          <w:color w:val="000000"/>
          <w:spacing w:val="6"/>
          <w:position w:val="1"/>
          <w:sz w:val="24"/>
          <w:szCs w:val="24"/>
          <w:lang w:val="ka-GE"/>
        </w:rPr>
        <w:t>ლ</w:t>
      </w:r>
      <w:r w:rsidRPr="00AA3628">
        <w:rPr>
          <w:rFonts w:ascii="Sylfaen" w:hAnsi="Sylfaen" w:cs="Sylfaen"/>
          <w:color w:val="000000"/>
          <w:spacing w:val="5"/>
          <w:position w:val="1"/>
          <w:sz w:val="24"/>
          <w:szCs w:val="24"/>
          <w:lang w:val="ka-GE"/>
        </w:rPr>
        <w:t>ყ</w:t>
      </w:r>
      <w:r w:rsidRPr="00AA3628">
        <w:rPr>
          <w:rFonts w:ascii="Sylfaen" w:hAnsi="Sylfaen" w:cs="Sylfaen"/>
          <w:color w:val="000000"/>
          <w:spacing w:val="6"/>
          <w:position w:val="1"/>
          <w:sz w:val="24"/>
          <w:szCs w:val="24"/>
          <w:lang w:val="ka-GE"/>
        </w:rPr>
        <w:t>ოფა</w:t>
      </w:r>
      <w:r w:rsidRPr="00AA3628">
        <w:rPr>
          <w:rFonts w:ascii="Sylfaen" w:hAnsi="Sylfaen" w:cs="Sylfaen"/>
          <w:color w:val="000000"/>
          <w:spacing w:val="-1"/>
          <w:sz w:val="24"/>
          <w:szCs w:val="24"/>
          <w:lang w:val="ka-GE"/>
        </w:rPr>
        <w:t>;</w:t>
      </w:r>
    </w:p>
    <w:p w:rsidR="00431A39" w:rsidRPr="00AA3628" w:rsidRDefault="00431A39" w:rsidP="00431A39">
      <w:pPr>
        <w:spacing w:after="0" w:line="240" w:lineRule="auto"/>
        <w:jc w:val="both"/>
        <w:rPr>
          <w:rFonts w:ascii="Sylfaen" w:hAnsi="Sylfaen" w:cs="Sylfaen"/>
          <w:color w:val="000000"/>
          <w:spacing w:val="-1"/>
          <w:sz w:val="24"/>
          <w:szCs w:val="24"/>
          <w:lang w:val="ka-GE"/>
        </w:rPr>
      </w:pPr>
    </w:p>
    <w:p w:rsidR="00431A39" w:rsidRPr="00AA3628" w:rsidRDefault="00431A39" w:rsidP="00431A39">
      <w:pPr>
        <w:spacing w:after="0" w:line="240" w:lineRule="auto"/>
        <w:jc w:val="both"/>
        <w:rPr>
          <w:rFonts w:ascii="Sylfaen" w:hAnsi="Sylfaen"/>
          <w:sz w:val="24"/>
          <w:szCs w:val="24"/>
          <w:lang w:val="ka-GE" w:eastAsia="it-IT"/>
        </w:rPr>
      </w:pPr>
      <w:r w:rsidRPr="00AA3628">
        <w:rPr>
          <w:rFonts w:ascii="Sylfaen" w:hAnsi="Sylfaen" w:cs="Sylfaen"/>
          <w:color w:val="000000"/>
          <w:spacing w:val="-1"/>
          <w:sz w:val="24"/>
          <w:szCs w:val="24"/>
          <w:lang w:val="ka-GE"/>
        </w:rPr>
        <w:t>ანაკლიის პორტში უსაფრთხო ნავიგაციის უზრუნველყოფა, ზღვაზე მეტეოროლოგიური მონაცემების მიწოდება და პორტის საზღვაო სანავიგაციო ნიშნებით მარკირება.</w:t>
      </w:r>
    </w:p>
    <w:p w:rsidR="00431A39" w:rsidRPr="00AA3628" w:rsidRDefault="00431A39" w:rsidP="00431A39">
      <w:pPr>
        <w:spacing w:after="0" w:line="240" w:lineRule="auto"/>
        <w:rPr>
          <w:rFonts w:ascii="Sylfaen" w:hAnsi="Sylfaen"/>
          <w:sz w:val="24"/>
          <w:szCs w:val="24"/>
          <w:lang w:val="ka-GE" w:eastAsia="it-IT"/>
        </w:rPr>
      </w:pPr>
    </w:p>
    <w:p w:rsidR="00431A39" w:rsidRPr="00AA3628" w:rsidRDefault="00431A39" w:rsidP="00431A39">
      <w:pPr>
        <w:pStyle w:val="Heading1"/>
        <w:spacing w:line="240" w:lineRule="auto"/>
        <w:rPr>
          <w:rFonts w:ascii="Sylfaen" w:eastAsia="Sylfaen" w:hAnsi="Sylfaen" w:cs="Sylfaen"/>
          <w:b/>
          <w:sz w:val="24"/>
          <w:szCs w:val="24"/>
        </w:rPr>
      </w:pPr>
      <w:r w:rsidRPr="00AA3628">
        <w:rPr>
          <w:rFonts w:ascii="Sylfaen" w:eastAsia="Sylfaen" w:hAnsi="Sylfaen" w:cs="Sylfaen"/>
          <w:b/>
          <w:sz w:val="24"/>
          <w:szCs w:val="24"/>
        </w:rPr>
        <w:t xml:space="preserve">საქართველოს რეგიონული განვითარებისა და ინფრასტრუქტურის სამინისტრო </w:t>
      </w:r>
    </w:p>
    <w:p w:rsidR="00431A39" w:rsidRPr="00AA3628" w:rsidRDefault="00431A39" w:rsidP="00431A39">
      <w:pPr>
        <w:spacing w:after="0" w:line="240" w:lineRule="auto"/>
        <w:jc w:val="both"/>
        <w:rPr>
          <w:rFonts w:ascii="Sylfaen" w:hAnsi="Sylfaen"/>
          <w:b/>
          <w:sz w:val="24"/>
          <w:szCs w:val="24"/>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რეგიონებისა და ინფრასტრუქტურის განვითარების პოლიტიკის შემუშავება და მართვა</w:t>
      </w:r>
    </w:p>
    <w:p w:rsidR="00431A39" w:rsidRPr="00AA3628" w:rsidRDefault="00431A39" w:rsidP="00431A39">
      <w:pPr>
        <w:spacing w:after="0" w:line="240" w:lineRule="auto"/>
        <w:jc w:val="both"/>
        <w:rPr>
          <w:rFonts w:ascii="Sylfaen" w:hAnsi="Sylfaen" w:cs="Sylfaen"/>
          <w:b/>
          <w:sz w:val="24"/>
          <w:szCs w:val="24"/>
        </w:rPr>
      </w:pPr>
    </w:p>
    <w:p w:rsidR="00431A39" w:rsidRPr="00AA3628" w:rsidRDefault="00431A39" w:rsidP="00431A39">
      <w:pPr>
        <w:spacing w:after="0" w:line="240" w:lineRule="auto"/>
        <w:jc w:val="both"/>
        <w:rPr>
          <w:rFonts w:ascii="Sylfaen" w:hAnsi="Sylfaen" w:cs="Sylfaen"/>
          <w:sz w:val="24"/>
          <w:szCs w:val="24"/>
        </w:rPr>
      </w:pPr>
      <w:r w:rsidRPr="00AA3628">
        <w:rPr>
          <w:rFonts w:ascii="Sylfaen" w:hAnsi="Sylfaen" w:cs="Sylfaen"/>
          <w:sz w:val="24"/>
          <w:szCs w:val="24"/>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rsidR="00431A39" w:rsidRPr="00AA3628" w:rsidRDefault="00431A39" w:rsidP="00431A39">
      <w:pPr>
        <w:spacing w:after="0" w:line="240" w:lineRule="auto"/>
        <w:jc w:val="both"/>
        <w:rPr>
          <w:rFonts w:ascii="Sylfaen" w:hAnsi="Sylfaen" w:cs="Sylfaen"/>
          <w:sz w:val="24"/>
          <w:szCs w:val="24"/>
        </w:rPr>
      </w:pPr>
    </w:p>
    <w:p w:rsidR="00431A39" w:rsidRPr="00AA3628" w:rsidRDefault="00431A39" w:rsidP="00431A39">
      <w:pPr>
        <w:spacing w:after="0" w:line="240" w:lineRule="auto"/>
        <w:jc w:val="both"/>
        <w:rPr>
          <w:rFonts w:ascii="Sylfaen" w:hAnsi="Sylfaen" w:cs="Sylfaen"/>
          <w:sz w:val="24"/>
          <w:szCs w:val="24"/>
        </w:rPr>
      </w:pPr>
      <w:r w:rsidRPr="00AA3628">
        <w:rPr>
          <w:rFonts w:ascii="Sylfaen" w:hAnsi="Sylfaen" w:cs="Sylfaen"/>
          <w:sz w:val="24"/>
          <w:szCs w:val="24"/>
        </w:rP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გაძლიერებისთვის შესაბამისი წინადადებების შემუშავება;</w:t>
      </w:r>
    </w:p>
    <w:p w:rsidR="00431A39" w:rsidRPr="00AA3628" w:rsidRDefault="00431A39" w:rsidP="00431A39">
      <w:pPr>
        <w:spacing w:after="0" w:line="240" w:lineRule="auto"/>
        <w:jc w:val="both"/>
        <w:rPr>
          <w:rFonts w:ascii="Sylfaen" w:hAnsi="Sylfaen" w:cs="Sylfaen"/>
          <w:sz w:val="24"/>
          <w:szCs w:val="24"/>
        </w:rPr>
      </w:pPr>
    </w:p>
    <w:p w:rsidR="00431A39" w:rsidRPr="00AA3628" w:rsidRDefault="00431A39" w:rsidP="00431A39">
      <w:pPr>
        <w:spacing w:after="0" w:line="240" w:lineRule="auto"/>
        <w:jc w:val="both"/>
        <w:rPr>
          <w:rFonts w:ascii="Sylfaen" w:hAnsi="Sylfaen" w:cs="Sylfaen"/>
          <w:sz w:val="24"/>
          <w:szCs w:val="24"/>
        </w:rPr>
      </w:pPr>
      <w:r w:rsidRPr="00AA3628">
        <w:rPr>
          <w:rFonts w:ascii="Sylfaen" w:hAnsi="Sylfaen" w:cs="Sylfaen"/>
          <w:sz w:val="24"/>
          <w:szCs w:val="24"/>
        </w:rP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განხორციელების კოორდინაცია და მათი ეფექტიანობის შეფასება;</w:t>
      </w:r>
    </w:p>
    <w:p w:rsidR="00431A39" w:rsidRPr="00AA3628" w:rsidRDefault="00431A39" w:rsidP="00431A39">
      <w:pPr>
        <w:spacing w:after="0" w:line="240" w:lineRule="auto"/>
        <w:jc w:val="both"/>
        <w:rPr>
          <w:rFonts w:ascii="Sylfaen" w:hAnsi="Sylfaen" w:cs="Sylfaen"/>
          <w:sz w:val="24"/>
          <w:szCs w:val="24"/>
        </w:rPr>
      </w:pPr>
    </w:p>
    <w:p w:rsidR="00431A39" w:rsidRPr="00AA3628" w:rsidRDefault="00431A39" w:rsidP="00431A39">
      <w:pPr>
        <w:spacing w:after="0" w:line="240" w:lineRule="auto"/>
        <w:jc w:val="both"/>
        <w:rPr>
          <w:rFonts w:ascii="Sylfaen" w:hAnsi="Sylfaen" w:cs="Sylfaen"/>
          <w:sz w:val="24"/>
          <w:szCs w:val="24"/>
        </w:rPr>
      </w:pPr>
      <w:r w:rsidRPr="00AA3628">
        <w:rPr>
          <w:rFonts w:ascii="Sylfaen" w:hAnsi="Sylfaen" w:cs="Sylfaen"/>
          <w:sz w:val="24"/>
          <w:szCs w:val="24"/>
        </w:rPr>
        <w:t>კომპეტენციის ფარგლებში სახელმწიფო რწმუნებულების ადმინისტრაციების და მუნიციპალიტეტების მოხელეთა სწავლების საკითხების კოორდინაცია;</w:t>
      </w:r>
    </w:p>
    <w:p w:rsidR="00431A39" w:rsidRPr="00AA3628" w:rsidRDefault="00431A39" w:rsidP="00431A39">
      <w:pPr>
        <w:spacing w:after="0" w:line="240" w:lineRule="auto"/>
        <w:jc w:val="both"/>
        <w:rPr>
          <w:rFonts w:ascii="Sylfaen" w:hAnsi="Sylfaen" w:cs="Sylfaen"/>
          <w:sz w:val="24"/>
          <w:szCs w:val="24"/>
        </w:rPr>
      </w:pPr>
    </w:p>
    <w:p w:rsidR="00431A39" w:rsidRPr="00AA3628" w:rsidRDefault="00431A39" w:rsidP="00431A39">
      <w:pPr>
        <w:spacing w:after="0" w:line="240" w:lineRule="auto"/>
        <w:jc w:val="both"/>
        <w:rPr>
          <w:rFonts w:ascii="Sylfaen" w:hAnsi="Sylfaen" w:cs="Sylfaen"/>
          <w:sz w:val="24"/>
          <w:szCs w:val="24"/>
        </w:rPr>
      </w:pPr>
      <w:r w:rsidRPr="00AA3628">
        <w:rPr>
          <w:rFonts w:ascii="Sylfaen" w:hAnsi="Sylfaen" w:cs="Sylfaen"/>
          <w:sz w:val="24"/>
          <w:szCs w:val="24"/>
        </w:rPr>
        <w:t>მუნიციპალიტეტების მოხელეთა უწყვეტი სწავლების სისტემის დანერგვა, მათი კვალიფიკაციის ამაღლების ღონისძიებების უზრუნველყოფის ხელშეწყობა და კოორდინაცია;</w:t>
      </w:r>
    </w:p>
    <w:p w:rsidR="00431A39" w:rsidRPr="00AA3628" w:rsidRDefault="00431A39" w:rsidP="00431A39">
      <w:pPr>
        <w:spacing w:after="0" w:line="240" w:lineRule="auto"/>
        <w:jc w:val="both"/>
        <w:rPr>
          <w:rFonts w:ascii="Sylfaen" w:hAnsi="Sylfaen" w:cs="Sylfaen"/>
          <w:sz w:val="24"/>
          <w:szCs w:val="24"/>
        </w:rPr>
      </w:pPr>
    </w:p>
    <w:p w:rsidR="00431A39" w:rsidRPr="00AA3628" w:rsidRDefault="00431A39" w:rsidP="00431A39">
      <w:pPr>
        <w:spacing w:after="0" w:line="240" w:lineRule="auto"/>
        <w:jc w:val="both"/>
        <w:rPr>
          <w:rFonts w:ascii="Sylfaen" w:hAnsi="Sylfaen" w:cs="Sylfaen"/>
          <w:sz w:val="24"/>
          <w:szCs w:val="24"/>
        </w:rPr>
      </w:pPr>
      <w:r w:rsidRPr="00AA3628">
        <w:rPr>
          <w:rFonts w:ascii="Sylfaen" w:hAnsi="Sylfaen" w:cs="Sylfaen"/>
          <w:sz w:val="24"/>
          <w:szCs w:val="24"/>
        </w:rP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მუნიციპალიტეტებისათვის დელეგირებული უფლებამოსილების განხორციელების დარგობრივი ზედამხედველობის უზრუნველყოფა საქართველოს ორგანული კანონის „ადგილობრივი თვითმმართველობის კოდექსი“ შესაბამისად;</w:t>
      </w:r>
    </w:p>
    <w:p w:rsidR="00431A39" w:rsidRPr="00AA3628" w:rsidRDefault="00431A39" w:rsidP="00431A39">
      <w:pPr>
        <w:spacing w:after="0" w:line="240" w:lineRule="auto"/>
        <w:jc w:val="both"/>
        <w:rPr>
          <w:rFonts w:ascii="Sylfaen" w:hAnsi="Sylfaen" w:cs="Sylfaen"/>
          <w:sz w:val="24"/>
          <w:szCs w:val="24"/>
        </w:rPr>
      </w:pPr>
    </w:p>
    <w:p w:rsidR="00431A39" w:rsidRPr="00AA3628" w:rsidRDefault="00431A39" w:rsidP="00431A39">
      <w:pPr>
        <w:spacing w:after="0" w:line="240" w:lineRule="auto"/>
        <w:jc w:val="both"/>
        <w:rPr>
          <w:rFonts w:ascii="Sylfaen" w:hAnsi="Sylfaen" w:cs="Sylfaen"/>
          <w:sz w:val="24"/>
          <w:szCs w:val="24"/>
        </w:rPr>
      </w:pPr>
      <w:r w:rsidRPr="00AA3628">
        <w:rPr>
          <w:rFonts w:ascii="Sylfaen" w:hAnsi="Sylfaen" w:cs="Sylfaen"/>
          <w:sz w:val="24"/>
          <w:szCs w:val="24"/>
        </w:rP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სფეროში ერთიანი სახელმწიფო პოლიტიკის შემუშავება და განხორციელება;</w:t>
      </w:r>
    </w:p>
    <w:p w:rsidR="00431A39" w:rsidRPr="00AA3628" w:rsidRDefault="00431A39" w:rsidP="00431A39">
      <w:pPr>
        <w:spacing w:after="0" w:line="240" w:lineRule="auto"/>
        <w:jc w:val="both"/>
        <w:rPr>
          <w:rFonts w:ascii="Sylfaen" w:hAnsi="Sylfaen" w:cs="Sylfaen"/>
          <w:sz w:val="24"/>
          <w:szCs w:val="24"/>
        </w:rPr>
      </w:pPr>
    </w:p>
    <w:p w:rsidR="00431A39" w:rsidRPr="00AA3628" w:rsidRDefault="00431A39" w:rsidP="00431A39">
      <w:pPr>
        <w:spacing w:after="0" w:line="240" w:lineRule="auto"/>
        <w:jc w:val="both"/>
        <w:rPr>
          <w:rFonts w:ascii="Sylfaen" w:hAnsi="Sylfaen" w:cs="Sylfaen"/>
          <w:sz w:val="24"/>
          <w:szCs w:val="24"/>
        </w:rPr>
      </w:pPr>
      <w:r w:rsidRPr="00AA3628">
        <w:rPr>
          <w:rFonts w:ascii="Sylfaen" w:hAnsi="Sylfaen" w:cs="Sylfaen"/>
          <w:sz w:val="24"/>
          <w:szCs w:val="24"/>
        </w:rP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საქართველოს რეგიონული განვითარებისა და ინფრასტრუქტურის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ამ პროექტებით გათვალისწინებული ობიექტების მშენებლობის, რეაბილიტაციის და სხვა სამუშაოების კოორდინაცია, აგრეთვე კომპეტენციის ფარგლებში მათი მონიტორინგი;</w:t>
      </w:r>
    </w:p>
    <w:p w:rsidR="00431A39" w:rsidRPr="00AA3628" w:rsidRDefault="00431A39" w:rsidP="00431A39">
      <w:pPr>
        <w:spacing w:after="0" w:line="240" w:lineRule="auto"/>
        <w:jc w:val="both"/>
        <w:rPr>
          <w:rFonts w:ascii="Sylfaen" w:hAnsi="Sylfaen" w:cs="Sylfaen"/>
          <w:sz w:val="24"/>
          <w:szCs w:val="24"/>
        </w:rPr>
      </w:pPr>
    </w:p>
    <w:p w:rsidR="00431A39" w:rsidRPr="00AA3628" w:rsidRDefault="00431A39" w:rsidP="00431A39">
      <w:pPr>
        <w:spacing w:after="0" w:line="240" w:lineRule="auto"/>
        <w:jc w:val="both"/>
        <w:rPr>
          <w:rFonts w:ascii="Sylfaen" w:hAnsi="Sylfaen" w:cs="Sylfaen"/>
          <w:sz w:val="24"/>
          <w:szCs w:val="24"/>
        </w:rPr>
      </w:pPr>
      <w:r w:rsidRPr="00AA3628">
        <w:rPr>
          <w:rFonts w:ascii="Sylfaen" w:hAnsi="Sylfaen" w:cs="Sylfaen"/>
          <w:sz w:val="24"/>
          <w:szCs w:val="24"/>
        </w:rPr>
        <w:t>კომპეტენციის ფარგლებში საქართველოს წყლით უზრუნველყოფის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rsidR="00431A39" w:rsidRPr="00AA3628" w:rsidRDefault="00431A39" w:rsidP="00431A39">
      <w:pPr>
        <w:spacing w:after="0" w:line="240" w:lineRule="auto"/>
        <w:jc w:val="both"/>
        <w:rPr>
          <w:rFonts w:ascii="Sylfaen" w:hAnsi="Sylfaen" w:cs="Sylfaen"/>
          <w:sz w:val="24"/>
          <w:szCs w:val="24"/>
        </w:rPr>
      </w:pPr>
    </w:p>
    <w:p w:rsidR="00431A39" w:rsidRPr="00AA3628" w:rsidRDefault="00431A39" w:rsidP="00431A39">
      <w:pPr>
        <w:spacing w:after="0" w:line="240" w:lineRule="auto"/>
        <w:jc w:val="both"/>
        <w:rPr>
          <w:rFonts w:ascii="Sylfaen" w:hAnsi="Sylfaen" w:cs="Sylfaen"/>
          <w:sz w:val="24"/>
          <w:szCs w:val="24"/>
        </w:rPr>
      </w:pPr>
      <w:r w:rsidRPr="00AA3628">
        <w:rPr>
          <w:rFonts w:ascii="Sylfaen" w:hAnsi="Sylfaen" w:cs="Sylfaen"/>
          <w:sz w:val="24"/>
          <w:szCs w:val="24"/>
        </w:rPr>
        <w:t>თავდაცვის ძალების სამობილიზაციო გეგმის შემუშავებაში მონაწილეობა; მუნიციპალიტეტების მიერ მოქალაქეთა სამხედრო აღრიცხვის, სამხედრო სამსახურისათვის მომზადებისა და სამხედრო სამსახურში გაწვევის კოორდინაცია;</w:t>
      </w:r>
    </w:p>
    <w:p w:rsidR="00431A39" w:rsidRPr="00AA3628" w:rsidRDefault="00431A39" w:rsidP="00431A39">
      <w:pPr>
        <w:spacing w:after="0" w:line="240" w:lineRule="auto"/>
        <w:jc w:val="both"/>
        <w:rPr>
          <w:rFonts w:ascii="Sylfaen" w:hAnsi="Sylfaen" w:cs="Sylfaen"/>
          <w:sz w:val="24"/>
          <w:szCs w:val="24"/>
        </w:rPr>
      </w:pPr>
    </w:p>
    <w:p w:rsidR="00431A39" w:rsidRPr="00AA3628" w:rsidRDefault="00431A39" w:rsidP="00431A39">
      <w:pPr>
        <w:spacing w:after="0" w:line="240" w:lineRule="auto"/>
        <w:jc w:val="both"/>
        <w:rPr>
          <w:rFonts w:ascii="Sylfaen" w:hAnsi="Sylfaen" w:cs="Sylfaen"/>
          <w:sz w:val="24"/>
          <w:szCs w:val="24"/>
        </w:rPr>
      </w:pPr>
      <w:r w:rsidRPr="00AA3628">
        <w:rPr>
          <w:rFonts w:ascii="Sylfaen" w:hAnsi="Sylfaen" w:cs="Sylfaen"/>
          <w:sz w:val="24"/>
          <w:szCs w:val="24"/>
        </w:rPr>
        <w:t>არასახიფათო ნარჩენების ნაგავსაყრელების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rsidR="00431A39" w:rsidRPr="00AA3628" w:rsidRDefault="00431A39" w:rsidP="00431A39">
      <w:pPr>
        <w:spacing w:after="0" w:line="240" w:lineRule="auto"/>
        <w:jc w:val="both"/>
        <w:rPr>
          <w:rFonts w:ascii="Sylfaen" w:hAnsi="Sylfaen" w:cs="Sylfaen"/>
          <w:sz w:val="24"/>
          <w:szCs w:val="24"/>
        </w:rPr>
      </w:pPr>
    </w:p>
    <w:p w:rsidR="00431A39" w:rsidRPr="00AA3628" w:rsidRDefault="00431A39" w:rsidP="00431A39">
      <w:pPr>
        <w:spacing w:after="0" w:line="240" w:lineRule="auto"/>
        <w:jc w:val="both"/>
        <w:rPr>
          <w:rFonts w:ascii="Sylfaen" w:hAnsi="Sylfaen" w:cs="Sylfaen"/>
          <w:sz w:val="24"/>
          <w:szCs w:val="24"/>
        </w:rPr>
      </w:pPr>
      <w:r w:rsidRPr="00AA3628">
        <w:rPr>
          <w:rFonts w:ascii="Sylfaen" w:hAnsi="Sylfaen" w:cs="Sylfaen"/>
          <w:sz w:val="24"/>
          <w:szCs w:val="24"/>
        </w:rPr>
        <w:t>კომპეტენციის ფარგლებში სტიქიური მოვლენების შედეგების სალიკვიდაციო ღონისძიებების თაობაზე წინადადებების მომზადება, ღონისძიებათა განხორციელება/განხორციელებაში მონაწილეობა;</w:t>
      </w:r>
    </w:p>
    <w:p w:rsidR="00431A39" w:rsidRPr="00AA3628" w:rsidRDefault="00431A39" w:rsidP="00431A39">
      <w:pPr>
        <w:spacing w:after="0" w:line="240" w:lineRule="auto"/>
        <w:jc w:val="both"/>
        <w:rPr>
          <w:rFonts w:ascii="Sylfaen" w:hAnsi="Sylfaen" w:cs="Sylfaen"/>
          <w:sz w:val="24"/>
          <w:szCs w:val="24"/>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საგზაო ინფრასტრუქტურის გაუმჯობესების ღონისძიებები</w:t>
      </w:r>
    </w:p>
    <w:p w:rsidR="00431A39" w:rsidRPr="00AA3628" w:rsidRDefault="00431A39" w:rsidP="00431A39">
      <w:pPr>
        <w:spacing w:after="0" w:line="240" w:lineRule="auto"/>
        <w:jc w:val="both"/>
        <w:rPr>
          <w:rFonts w:ascii="Sylfaen" w:hAnsi="Sylfaen"/>
          <w:sz w:val="24"/>
          <w:szCs w:val="24"/>
        </w:rPr>
      </w:pPr>
    </w:p>
    <w:p w:rsidR="00431A39" w:rsidRPr="00AA3628" w:rsidRDefault="00431A39" w:rsidP="00431A39">
      <w:p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საქართველოს საგზაო ქსელის საერთაშორისო საგზაო კომუნიკაციების სისტემაში ინტეგრირება;</w:t>
      </w:r>
    </w:p>
    <w:p w:rsidR="00431A39" w:rsidRPr="00AA3628" w:rsidRDefault="00431A39" w:rsidP="00431A39">
      <w:pPr>
        <w:spacing w:after="0" w:line="240" w:lineRule="auto"/>
        <w:jc w:val="both"/>
        <w:rPr>
          <w:rFonts w:ascii="Sylfaen" w:eastAsia="Sylfaen" w:hAnsi="Sylfaen"/>
          <w:color w:val="000000"/>
          <w:sz w:val="24"/>
          <w:szCs w:val="24"/>
        </w:rPr>
      </w:pPr>
    </w:p>
    <w:p w:rsidR="00431A39" w:rsidRPr="00AA3628" w:rsidRDefault="00431A39" w:rsidP="00431A39">
      <w:p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ქვეყნის საავტომობილო გზების გამტარუნარიანობის გაზრდა, ავტოსატრანსპორტო დერეფნის განვითარება და საერთაშორისო სატრანზიტო კონკურენტუნარიანობის გაზრდა;</w:t>
      </w:r>
    </w:p>
    <w:p w:rsidR="00431A39" w:rsidRPr="00AA3628" w:rsidRDefault="00431A39" w:rsidP="00431A39">
      <w:p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სახელმწიფოთაშორისი და რეგიონთაშორისი ავტოსაგზაო კავშირების გაუმჯობესება;</w:t>
      </w:r>
    </w:p>
    <w:p w:rsidR="00431A39" w:rsidRPr="00AA3628" w:rsidRDefault="00431A39" w:rsidP="00431A39">
      <w:pPr>
        <w:spacing w:after="0" w:line="240" w:lineRule="auto"/>
        <w:jc w:val="both"/>
        <w:rPr>
          <w:rFonts w:ascii="Sylfaen" w:eastAsia="Sylfaen" w:hAnsi="Sylfaen"/>
          <w:color w:val="000000"/>
          <w:sz w:val="24"/>
          <w:szCs w:val="24"/>
        </w:rPr>
      </w:pPr>
    </w:p>
    <w:p w:rsidR="00431A39" w:rsidRPr="00AA3628" w:rsidRDefault="00431A39" w:rsidP="00431A39">
      <w:p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მოსახლეობის გაზრდილი ეკონომიკური აქტივობის, ინტენსიური ავტომობილიზაციის დონისა და გაზრდილი სატრანსპორტო ნაკადების დონესთან საავტომობილო საგზაო ქსელის განვითარების ტემპის შესაბამისობის უზრუნველყოფა.</w:t>
      </w:r>
    </w:p>
    <w:p w:rsidR="00431A39" w:rsidRPr="00AA3628" w:rsidRDefault="00431A39" w:rsidP="00431A39">
      <w:pPr>
        <w:spacing w:after="0" w:line="240" w:lineRule="auto"/>
        <w:jc w:val="both"/>
        <w:rPr>
          <w:rFonts w:ascii="Sylfaen" w:hAnsi="Sylfaen" w:cs="Sylfaen"/>
          <w:b/>
          <w:i/>
          <w:sz w:val="24"/>
          <w:szCs w:val="24"/>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რეგიონული და მუნიციპალური ინფრასტრუქტურის რეაბილიტაცია</w:t>
      </w:r>
    </w:p>
    <w:p w:rsidR="00431A39" w:rsidRPr="00AA3628" w:rsidRDefault="00431A39" w:rsidP="00431A39">
      <w:pPr>
        <w:spacing w:after="0" w:line="240" w:lineRule="auto"/>
        <w:jc w:val="both"/>
        <w:rPr>
          <w:rFonts w:ascii="Sylfaen" w:hAnsi="Sylfaen" w:cs="Sylfaen"/>
          <w:sz w:val="24"/>
          <w:szCs w:val="24"/>
        </w:rPr>
      </w:pPr>
    </w:p>
    <w:p w:rsidR="00431A39" w:rsidRPr="00AA3628" w:rsidRDefault="00431A39" w:rsidP="00431A39">
      <w:p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w:t>
      </w:r>
    </w:p>
    <w:p w:rsidR="00431A39" w:rsidRPr="00AA3628" w:rsidRDefault="00431A39" w:rsidP="00431A39">
      <w:pPr>
        <w:spacing w:after="0" w:line="240" w:lineRule="auto"/>
        <w:jc w:val="both"/>
        <w:rPr>
          <w:rFonts w:ascii="Sylfaen" w:eastAsia="Sylfaen" w:hAnsi="Sylfaen"/>
          <w:color w:val="000000"/>
          <w:sz w:val="24"/>
          <w:szCs w:val="24"/>
        </w:rPr>
      </w:pPr>
    </w:p>
    <w:p w:rsidR="00431A39" w:rsidRPr="00AA3628" w:rsidRDefault="00431A39" w:rsidP="00431A39">
      <w:p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 xml:space="preserve">სახელმწიფო მნიშვნელობის (ადმინისტრაციული, სტრატეგიული, სამხედრო, პოლიციური და სხვა დანიშნულების) ობიექტების სამშენებლო-სარეაბილიტაციო სამუშაოების განხორციელება; </w:t>
      </w:r>
    </w:p>
    <w:p w:rsidR="00431A39" w:rsidRPr="00AA3628" w:rsidRDefault="00431A39" w:rsidP="00431A39">
      <w:pPr>
        <w:spacing w:after="0" w:line="240" w:lineRule="auto"/>
        <w:jc w:val="both"/>
        <w:rPr>
          <w:rFonts w:ascii="Sylfaen" w:eastAsia="Sylfaen" w:hAnsi="Sylfaen"/>
          <w:color w:val="000000"/>
          <w:sz w:val="24"/>
          <w:szCs w:val="24"/>
        </w:rPr>
      </w:pPr>
    </w:p>
    <w:p w:rsidR="00431A39" w:rsidRPr="00AA3628" w:rsidRDefault="00431A39" w:rsidP="00431A39">
      <w:p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 xml:space="preserve">ნაპირდაცვითი სამუშაოების უზრუნველყოფა; </w:t>
      </w:r>
    </w:p>
    <w:p w:rsidR="00431A39" w:rsidRPr="00AA3628" w:rsidRDefault="00431A39" w:rsidP="00431A39">
      <w:pPr>
        <w:spacing w:after="0" w:line="240" w:lineRule="auto"/>
        <w:jc w:val="both"/>
        <w:rPr>
          <w:rFonts w:ascii="Sylfaen" w:eastAsia="Sylfaen" w:hAnsi="Sylfaen"/>
          <w:color w:val="000000"/>
          <w:sz w:val="24"/>
          <w:szCs w:val="24"/>
        </w:rPr>
      </w:pPr>
    </w:p>
    <w:p w:rsidR="00431A39" w:rsidRPr="00AA3628" w:rsidRDefault="00431A39" w:rsidP="00431A39">
      <w:p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ქვეყანაში ტურიზმის განვითარებისთვის სხვადასხვა ინფრასტრუქტურული პროექტის განხორციელება;</w:t>
      </w:r>
    </w:p>
    <w:p w:rsidR="00431A39" w:rsidRPr="00AA3628" w:rsidRDefault="00431A39" w:rsidP="00431A39">
      <w:pPr>
        <w:spacing w:after="0" w:line="240" w:lineRule="auto"/>
        <w:jc w:val="both"/>
        <w:rPr>
          <w:rFonts w:ascii="Sylfaen" w:eastAsia="Sylfaen" w:hAnsi="Sylfaen"/>
          <w:color w:val="000000"/>
          <w:sz w:val="24"/>
          <w:szCs w:val="24"/>
        </w:rPr>
      </w:pPr>
    </w:p>
    <w:p w:rsidR="00431A39" w:rsidRPr="00AA3628" w:rsidRDefault="00431A39" w:rsidP="00431A39">
      <w:p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საქართველოს რეგიონული განვითარებისა და ინფრასტრუქტურის სამინისტროს მართვაში არსებული საწარმოების საოპერაციო ხარჯებისა და შესაბამისი ფუნქციური დავალებების შესასრულებლად წარმოებული სამშენებლო და სარეაბილიტაციო სამუშაოების და მათთან დაკავშირებული სხვადასხვა მომსახურების შესყიდვა;</w:t>
      </w:r>
    </w:p>
    <w:p w:rsidR="00431A39" w:rsidRPr="00AA3628" w:rsidRDefault="00431A39" w:rsidP="00431A39">
      <w:pPr>
        <w:spacing w:after="0" w:line="240" w:lineRule="auto"/>
        <w:jc w:val="both"/>
        <w:rPr>
          <w:rFonts w:ascii="Sylfaen" w:eastAsia="Sylfaen" w:hAnsi="Sylfaen"/>
          <w:color w:val="000000"/>
          <w:sz w:val="24"/>
          <w:szCs w:val="24"/>
        </w:rPr>
      </w:pPr>
    </w:p>
    <w:p w:rsidR="00431A39" w:rsidRPr="00AA3628" w:rsidRDefault="00431A39" w:rsidP="00431A39">
      <w:p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საპროექტო დოკუმენტაციის მომზადება და ანალიზი;</w:t>
      </w:r>
    </w:p>
    <w:p w:rsidR="00431A39" w:rsidRPr="00AA3628" w:rsidRDefault="00431A39" w:rsidP="00431A39">
      <w:pPr>
        <w:spacing w:after="0" w:line="240" w:lineRule="auto"/>
        <w:jc w:val="both"/>
        <w:rPr>
          <w:rFonts w:ascii="Sylfaen" w:eastAsia="Sylfaen" w:hAnsi="Sylfaen"/>
          <w:color w:val="000000"/>
          <w:sz w:val="24"/>
          <w:szCs w:val="24"/>
        </w:rPr>
      </w:pPr>
    </w:p>
    <w:p w:rsidR="00431A39" w:rsidRPr="00AA3628" w:rsidRDefault="00431A39" w:rsidP="00431A39">
      <w:p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სარეკრეაციო ტერიტორიაზე მშენებლობის ნებართვის გაცემის I და II ეტაპებზე პროექტების შეთანხმება;</w:t>
      </w:r>
    </w:p>
    <w:p w:rsidR="00431A39" w:rsidRPr="00AA3628" w:rsidRDefault="00431A39" w:rsidP="00431A39">
      <w:pPr>
        <w:spacing w:after="0" w:line="240" w:lineRule="auto"/>
        <w:jc w:val="both"/>
        <w:rPr>
          <w:rFonts w:ascii="Sylfaen" w:eastAsia="Sylfaen" w:hAnsi="Sylfaen"/>
          <w:color w:val="000000"/>
          <w:sz w:val="24"/>
          <w:szCs w:val="24"/>
        </w:rPr>
      </w:pPr>
    </w:p>
    <w:p w:rsidR="00431A39" w:rsidRPr="00AA3628" w:rsidRDefault="00431A39" w:rsidP="00431A39">
      <w:p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საქართველოს სივრცის დაგეგმარების გეგმის, მუნიციპალიტეტების სივრცის დაგეგმარების გეგმების, გენერალური გეგმებისა და  განაშენიანების გეგმების შემუშავების უზრუნველყოფა;</w:t>
      </w:r>
    </w:p>
    <w:p w:rsidR="00431A39" w:rsidRPr="00AA3628" w:rsidRDefault="00431A39" w:rsidP="00431A39">
      <w:pPr>
        <w:spacing w:after="0" w:line="240" w:lineRule="auto"/>
        <w:jc w:val="both"/>
        <w:rPr>
          <w:rFonts w:ascii="Sylfaen" w:eastAsia="Sylfaen" w:hAnsi="Sylfaen"/>
          <w:color w:val="000000"/>
          <w:sz w:val="24"/>
          <w:szCs w:val="24"/>
        </w:rPr>
      </w:pPr>
    </w:p>
    <w:p w:rsidR="00431A39" w:rsidRPr="00AA3628" w:rsidRDefault="00431A39" w:rsidP="00431A39">
      <w:p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ეკონომიკური, სოციალური და ეკოლოგიური სარგებლის მიღების ხელშეწყობა და ინვესტიციებისთვის მიმზიდველი, სტაბილური და უსაფრთხო გარემოს შექმნა;</w:t>
      </w:r>
    </w:p>
    <w:p w:rsidR="00431A39" w:rsidRPr="00AA3628" w:rsidRDefault="00431A39" w:rsidP="00431A39">
      <w:pPr>
        <w:spacing w:after="0" w:line="240" w:lineRule="auto"/>
        <w:jc w:val="both"/>
        <w:rPr>
          <w:rFonts w:ascii="Sylfaen" w:eastAsia="Sylfaen" w:hAnsi="Sylfaen"/>
          <w:color w:val="000000"/>
          <w:sz w:val="24"/>
          <w:szCs w:val="24"/>
        </w:rPr>
      </w:pPr>
    </w:p>
    <w:p w:rsidR="00431A39" w:rsidRPr="00AA3628" w:rsidRDefault="00431A39" w:rsidP="00431A39">
      <w:p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საქართველოს სივრცის დაგეგმარების, არქიტექტურული და სამშენებლო საქმიანობის კოდექსით განსაზღვრული კანონქვემდებარე ნორმატიული აქტების შემუშავება.</w:t>
      </w:r>
    </w:p>
    <w:p w:rsidR="00431A39" w:rsidRPr="00AA3628" w:rsidRDefault="00431A39" w:rsidP="00431A39">
      <w:pPr>
        <w:spacing w:after="0" w:line="240" w:lineRule="auto"/>
        <w:jc w:val="both"/>
        <w:rPr>
          <w:rFonts w:ascii="Sylfaen" w:eastAsia="Sylfaen" w:hAnsi="Sylfaen"/>
          <w:color w:val="000000"/>
          <w:sz w:val="24"/>
          <w:szCs w:val="24"/>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წყალმომარაგების ინფრასტრუქტურის აღდგენა-რეაბილიტაცია</w:t>
      </w:r>
    </w:p>
    <w:p w:rsidR="00431A39" w:rsidRPr="00AA3628" w:rsidRDefault="00431A39" w:rsidP="00431A39">
      <w:pPr>
        <w:spacing w:after="0" w:line="240" w:lineRule="auto"/>
        <w:jc w:val="both"/>
        <w:rPr>
          <w:rFonts w:ascii="Sylfaen" w:hAnsi="Sylfaen" w:cs="Sylfaen"/>
          <w:b/>
          <w:i/>
          <w:sz w:val="24"/>
          <w:szCs w:val="24"/>
        </w:rPr>
      </w:pPr>
    </w:p>
    <w:p w:rsidR="00431A39" w:rsidRPr="00AA3628" w:rsidRDefault="00431A39" w:rsidP="00431A39">
      <w:p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კომპეტენციის ფარგლებში:</w:t>
      </w:r>
    </w:p>
    <w:p w:rsidR="00431A39" w:rsidRPr="00AA3628" w:rsidRDefault="00431A39" w:rsidP="00431A39">
      <w:pPr>
        <w:spacing w:after="0" w:line="240" w:lineRule="auto"/>
        <w:jc w:val="both"/>
        <w:rPr>
          <w:rFonts w:ascii="Sylfaen" w:eastAsia="Sylfaen" w:hAnsi="Sylfaen"/>
          <w:color w:val="000000"/>
          <w:sz w:val="24"/>
          <w:szCs w:val="24"/>
        </w:rPr>
      </w:pPr>
    </w:p>
    <w:p w:rsidR="00431A39" w:rsidRPr="00AA3628" w:rsidRDefault="00431A39" w:rsidP="00AF2470">
      <w:pPr>
        <w:pStyle w:val="ListParagraph"/>
        <w:numPr>
          <w:ilvl w:val="0"/>
          <w:numId w:val="26"/>
        </w:num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მუნიციპალიტეტებში მოსახლეობისა და დაწესებულებების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p>
    <w:p w:rsidR="00431A39" w:rsidRPr="00AA3628" w:rsidRDefault="00431A39" w:rsidP="00431A39">
      <w:pPr>
        <w:spacing w:after="0" w:line="240" w:lineRule="auto"/>
        <w:ind w:firstLine="60"/>
        <w:jc w:val="both"/>
        <w:rPr>
          <w:rFonts w:ascii="Sylfaen" w:eastAsia="Sylfaen" w:hAnsi="Sylfaen"/>
          <w:color w:val="000000"/>
          <w:sz w:val="24"/>
          <w:szCs w:val="24"/>
        </w:rPr>
      </w:pPr>
    </w:p>
    <w:p w:rsidR="00431A39" w:rsidRPr="00AA3628" w:rsidRDefault="00431A39" w:rsidP="00AF2470">
      <w:pPr>
        <w:pStyle w:val="ListParagraph"/>
        <w:numPr>
          <w:ilvl w:val="0"/>
          <w:numId w:val="26"/>
        </w:num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საქართველოს დიდ ქალაქებსა და სოფლებში წყალმომარაგების და წყალარინების სისტემების აღდგენა-რეაბილიტაცია;</w:t>
      </w:r>
    </w:p>
    <w:p w:rsidR="00431A39" w:rsidRPr="00AA3628" w:rsidRDefault="00431A39" w:rsidP="00AF2470">
      <w:pPr>
        <w:pStyle w:val="ListParagraph"/>
        <w:numPr>
          <w:ilvl w:val="0"/>
          <w:numId w:val="26"/>
        </w:num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მუნიციპალიტეტებში წყალსადენების სათავე ნაგებობების მოწყობა და ჩამდინარე წყლების გამწმენდი ნაგებობების მშენებლობა-რეაბილიტაცია;</w:t>
      </w:r>
    </w:p>
    <w:p w:rsidR="00431A39" w:rsidRPr="00AA3628" w:rsidRDefault="00431A39" w:rsidP="00431A39">
      <w:pPr>
        <w:spacing w:after="0" w:line="240" w:lineRule="auto"/>
        <w:jc w:val="both"/>
        <w:rPr>
          <w:rFonts w:ascii="Sylfaen" w:eastAsia="Sylfaen" w:hAnsi="Sylfaen"/>
          <w:color w:val="000000"/>
          <w:sz w:val="24"/>
          <w:szCs w:val="24"/>
        </w:rPr>
      </w:pPr>
    </w:p>
    <w:p w:rsidR="00431A39" w:rsidRPr="00AA3628" w:rsidRDefault="00431A39" w:rsidP="00AF2470">
      <w:pPr>
        <w:pStyle w:val="ListParagraph"/>
        <w:numPr>
          <w:ilvl w:val="0"/>
          <w:numId w:val="26"/>
        </w:num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ტურისტულ-დასასვენებელ ცენტრებში წყალმომარაგების ინფრასტრუქტურული პროექტების განხორციელება.</w:t>
      </w:r>
    </w:p>
    <w:p w:rsidR="00431A39" w:rsidRPr="00AA3628" w:rsidRDefault="00431A39" w:rsidP="00431A39">
      <w:pPr>
        <w:spacing w:after="0" w:line="240" w:lineRule="auto"/>
        <w:jc w:val="both"/>
        <w:rPr>
          <w:rFonts w:ascii="Sylfaen" w:hAnsi="Sylfaen" w:cs="Sylfaen"/>
          <w:b/>
          <w:i/>
          <w:sz w:val="24"/>
          <w:szCs w:val="24"/>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მყარი ნარჩენების მართვის პროგრამა</w:t>
      </w:r>
    </w:p>
    <w:p w:rsidR="00431A39" w:rsidRPr="00AA3628" w:rsidRDefault="00431A39" w:rsidP="00431A39">
      <w:pPr>
        <w:spacing w:after="0" w:line="240" w:lineRule="auto"/>
        <w:jc w:val="both"/>
        <w:rPr>
          <w:rFonts w:ascii="Sylfaen" w:hAnsi="Sylfaen"/>
          <w:sz w:val="24"/>
          <w:szCs w:val="24"/>
        </w:rPr>
      </w:pPr>
    </w:p>
    <w:p w:rsidR="00431A39" w:rsidRPr="00AA3628" w:rsidRDefault="00431A39" w:rsidP="00431A39">
      <w:p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 xml:space="preserve">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 მართვა და დახურვა; </w:t>
      </w:r>
    </w:p>
    <w:p w:rsidR="00431A39" w:rsidRPr="00AA3628" w:rsidRDefault="00431A39" w:rsidP="00431A39">
      <w:pPr>
        <w:spacing w:after="0" w:line="240" w:lineRule="auto"/>
        <w:jc w:val="both"/>
        <w:rPr>
          <w:rFonts w:ascii="Sylfaen" w:eastAsia="Sylfaen" w:hAnsi="Sylfaen"/>
          <w:color w:val="000000"/>
          <w:sz w:val="24"/>
          <w:szCs w:val="24"/>
        </w:rPr>
      </w:pPr>
    </w:p>
    <w:p w:rsidR="00431A39" w:rsidRPr="00AA3628" w:rsidRDefault="00431A39" w:rsidP="00431A39">
      <w:p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ნარჩენების გადამტვირთავი სადგურების მოწყობა და მართვა.</w:t>
      </w:r>
    </w:p>
    <w:p w:rsidR="00431A39" w:rsidRPr="00AA3628" w:rsidRDefault="00431A39" w:rsidP="00431A39">
      <w:pPr>
        <w:spacing w:after="0" w:line="240" w:lineRule="auto"/>
        <w:jc w:val="both"/>
        <w:rPr>
          <w:rFonts w:ascii="Sylfaen" w:eastAsia="Sylfaen" w:hAnsi="Sylfaen"/>
          <w:color w:val="000000"/>
          <w:sz w:val="24"/>
          <w:szCs w:val="24"/>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იძულებით გადაადგილებული პირების მხარდაჭერა</w:t>
      </w:r>
    </w:p>
    <w:p w:rsidR="00431A39" w:rsidRPr="00AA3628" w:rsidRDefault="00431A39" w:rsidP="00431A39">
      <w:pPr>
        <w:spacing w:after="0" w:line="240" w:lineRule="auto"/>
        <w:jc w:val="both"/>
        <w:rPr>
          <w:rFonts w:ascii="Sylfaen" w:eastAsia="Sylfaen" w:hAnsi="Sylfaen"/>
          <w:color w:val="000000"/>
          <w:sz w:val="24"/>
          <w:szCs w:val="24"/>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rPr>
        <w:t>იძულებით გადაადგილებულ პირთა საცხოვრებელი პირობების გაუმჯობესება, ხანგრძლივი საცხოვრებელი პირობების შექმნა და საზოგადოებაში მათი ეკონომიკური და სოციალური ინტეგრაცია</w:t>
      </w:r>
      <w:r w:rsidRPr="00AA3628">
        <w:rPr>
          <w:rFonts w:ascii="Sylfaen" w:eastAsia="Sylfaen" w:hAnsi="Sylfaen"/>
          <w:color w:val="000000"/>
          <w:sz w:val="24"/>
          <w:szCs w:val="24"/>
          <w:lang w:val="ka-GE"/>
        </w:rPr>
        <w:t>.</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ზოგადსაგანმანათლებლო ინფრასტრუქტურის მშენებლობა და რეაბილიტაცია</w:t>
      </w:r>
    </w:p>
    <w:p w:rsidR="00431A39" w:rsidRPr="00AA3628" w:rsidRDefault="00431A39" w:rsidP="00431A39">
      <w:pPr>
        <w:spacing w:after="0" w:line="240" w:lineRule="auto"/>
        <w:jc w:val="both"/>
        <w:rPr>
          <w:rFonts w:ascii="Sylfaen" w:eastAsia="Sylfaen" w:hAnsi="Sylfaen"/>
          <w:color w:val="000000"/>
          <w:sz w:val="24"/>
          <w:szCs w:val="24"/>
        </w:rPr>
      </w:pPr>
    </w:p>
    <w:p w:rsidR="00431A39" w:rsidRPr="00AA3628" w:rsidRDefault="00431A39" w:rsidP="00431A39">
      <w:pPr>
        <w:spacing w:after="0" w:line="240" w:lineRule="auto"/>
        <w:jc w:val="both"/>
        <w:rPr>
          <w:rFonts w:ascii="Sylfaen" w:eastAsia="Sylfaen" w:hAnsi="Sylfaen"/>
          <w:color w:val="000000"/>
          <w:sz w:val="24"/>
          <w:szCs w:val="24"/>
        </w:rPr>
      </w:pPr>
      <w:r w:rsidRPr="00AA3628">
        <w:rPr>
          <w:rFonts w:ascii="Sylfaen" w:eastAsia="Sylfaen" w:hAnsi="Sylfaen"/>
          <w:color w:val="000000"/>
          <w:sz w:val="24"/>
          <w:szCs w:val="24"/>
        </w:rPr>
        <w:t>სხვადასხვა მუნიციპალიტეტში ახალი და არსებული საჯარო სკოლების მშენებლობა-რეაბილიტაცია.</w:t>
      </w:r>
    </w:p>
    <w:p w:rsidR="00431A39" w:rsidRPr="00AA3628" w:rsidRDefault="00431A39" w:rsidP="00431A39">
      <w:pPr>
        <w:spacing w:after="0" w:line="240" w:lineRule="auto"/>
        <w:rPr>
          <w:rFonts w:ascii="Sylfaen" w:hAnsi="Sylfaen"/>
          <w:sz w:val="24"/>
          <w:szCs w:val="24"/>
          <w:lang w:val="ka-GE" w:eastAsia="it-IT"/>
        </w:rPr>
      </w:pPr>
    </w:p>
    <w:p w:rsidR="00431A39" w:rsidRPr="00AA3628" w:rsidRDefault="00431A39" w:rsidP="00431A39">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საქართველოს იუსტიციის სამინისტრო</w:t>
      </w:r>
    </w:p>
    <w:p w:rsidR="00431A39" w:rsidRPr="00AA3628" w:rsidRDefault="00431A39" w:rsidP="00431A39">
      <w:pPr>
        <w:tabs>
          <w:tab w:val="left" w:pos="0"/>
          <w:tab w:val="left" w:pos="90"/>
          <w:tab w:val="left" w:pos="540"/>
        </w:tabs>
        <w:spacing w:after="0" w:line="240" w:lineRule="auto"/>
        <w:jc w:val="both"/>
        <w:rPr>
          <w:rFonts w:ascii="Sylfaen" w:hAnsi="Sylfaen" w:cs="Sylfaen"/>
          <w:b/>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r w:rsidRPr="00AA3628">
        <w:rPr>
          <w:rFonts w:ascii="Sylfaen" w:hAnsi="Sylfaen" w:cs="Sylfaen"/>
          <w:bCs/>
          <w:iCs/>
          <w:sz w:val="24"/>
          <w:szCs w:val="24"/>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ეროვნულ, ასევე, საერთაშორისო და უცხო ქვეყნების სასამართლოებსა და არბიტრაჟებში სახელმწიფო წარმომადგენლობა; 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სამართლებრივი ექსპერტიზა და ეფექტური უწყებათაშორისი კოორდინაცია;</w:t>
      </w: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r w:rsidRPr="00AA3628">
        <w:rPr>
          <w:rFonts w:ascii="Sylfaen" w:hAnsi="Sylfaen" w:cs="Sylfaen"/>
          <w:bCs/>
          <w:iCs/>
          <w:sz w:val="24"/>
          <w:szCs w:val="24"/>
          <w:lang w:val="ka-GE"/>
        </w:rPr>
        <w:t>სამართლის ცალკეული დარგის განვითარების აუცილებლობისა და პერსპექტივების შესწავლა;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საქართველოსა და ევროკავშირს შორის დადებული ასოცირების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ევროკავშირის სამართალთან  დაახლოებისთვის მომზადებული სახელმძღვანელოს ბოლო რედაქციის დამუშავება და წარდგენა საქართველოს მთავრობისთვის;</w:t>
      </w: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r w:rsidRPr="00AA3628">
        <w:rPr>
          <w:rFonts w:ascii="Sylfaen" w:hAnsi="Sylfaen" w:cs="Sylfaen"/>
          <w:bCs/>
          <w:iCs/>
          <w:sz w:val="24"/>
          <w:szCs w:val="24"/>
          <w:lang w:val="ka-GE"/>
        </w:rPr>
        <w:t>სახელმწიფო წარმომადგენლობა არბიტრაჟებსა და უცხო ქვეყნის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სისხლის სამართლის საერთაშორისო სასამართლოსთან თანამშრომლობა. ეროვნულ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ხოლო ხელისუფლების დაწესებულებების წინააღმდეგ მიმართულ დავებში მონაწილეობა − საქართველოს იუსტიციის სამინისტროს კომპეტენციის გათვალისწინებით;</w:t>
      </w: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r w:rsidRPr="00AA3628">
        <w:rPr>
          <w:rFonts w:ascii="Sylfaen" w:hAnsi="Sylfaen" w:cs="Sylfaen"/>
          <w:bCs/>
          <w:iCs/>
          <w:sz w:val="24"/>
          <w:szCs w:val="24"/>
          <w:lang w:val="ka-GE"/>
        </w:rPr>
        <w:t>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მისი საქართველოს კანონმდებლობასთან შესაბამისობის დადგენის მიზნით. ხელშეკრულების პროექტის სამართლებრივი შეფასება მასში არსებული სამართლებრივი რისკების კონტექსტში და შესაბამისი დასკვნის პროექტის მომზადება;</w:t>
      </w: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r w:rsidRPr="00AA3628">
        <w:rPr>
          <w:rFonts w:ascii="Sylfaen" w:hAnsi="Sylfaen" w:cs="Sylfaen"/>
          <w:bCs/>
          <w:iCs/>
          <w:sz w:val="24"/>
          <w:szCs w:val="24"/>
          <w:lang w:val="ka-GE"/>
        </w:rPr>
        <w:t xml:space="preserve">მართლმსაჯულების სექტორის, არასრულწლოვანთა მართლმსაჯულების, </w:t>
      </w:r>
      <w:r w:rsidRPr="00AA3628">
        <w:rPr>
          <w:rFonts w:ascii="Sylfaen" w:hAnsi="Sylfaen" w:cs="Sylfaen"/>
          <w:sz w:val="24"/>
          <w:szCs w:val="24"/>
          <w:lang w:val="ka-GE"/>
        </w:rPr>
        <w:t>პენიტენციური</w:t>
      </w:r>
      <w:r w:rsidRPr="00AA3628">
        <w:rPr>
          <w:rFonts w:ascii="Sylfaen" w:hAnsi="Sylfaen"/>
          <w:sz w:val="24"/>
          <w:szCs w:val="24"/>
          <w:lang w:val="ka-GE"/>
        </w:rPr>
        <w:t xml:space="preserve">, </w:t>
      </w:r>
      <w:r w:rsidRPr="00AA3628">
        <w:rPr>
          <w:rFonts w:ascii="Sylfaen" w:hAnsi="Sylfaen" w:cs="Sylfaen"/>
          <w:sz w:val="24"/>
          <w:szCs w:val="24"/>
          <w:lang w:val="ka-GE"/>
        </w:rPr>
        <w:t>პრობაციისა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დანაშაულის</w:t>
      </w:r>
      <w:r w:rsidRPr="00AA3628">
        <w:rPr>
          <w:rFonts w:ascii="Sylfaen" w:hAnsi="Sylfaen"/>
          <w:sz w:val="24"/>
          <w:szCs w:val="24"/>
          <w:lang w:val="ka-GE"/>
        </w:rPr>
        <w:t xml:space="preserve"> </w:t>
      </w:r>
      <w:r w:rsidRPr="00AA3628">
        <w:rPr>
          <w:rFonts w:ascii="Sylfaen" w:hAnsi="Sylfaen" w:cs="Sylfaen"/>
          <w:sz w:val="24"/>
          <w:szCs w:val="24"/>
          <w:lang w:val="ka-GE"/>
        </w:rPr>
        <w:t>პრევენციის</w:t>
      </w:r>
      <w:r w:rsidRPr="00AA3628">
        <w:rPr>
          <w:rFonts w:ascii="Sylfaen" w:hAnsi="Sylfaen"/>
          <w:sz w:val="24"/>
          <w:szCs w:val="24"/>
          <w:lang w:val="ka-GE"/>
        </w:rPr>
        <w:t xml:space="preserve"> </w:t>
      </w:r>
      <w:r w:rsidRPr="00AA3628">
        <w:rPr>
          <w:rFonts w:ascii="Sylfaen" w:hAnsi="Sylfaen" w:cs="Sylfaen"/>
          <w:sz w:val="24"/>
          <w:szCs w:val="24"/>
          <w:lang w:val="ka-GE"/>
        </w:rPr>
        <w:t xml:space="preserve">სისტემების, </w:t>
      </w:r>
      <w:r w:rsidRPr="00AA3628">
        <w:rPr>
          <w:rFonts w:ascii="Sylfaen" w:hAnsi="Sylfaen" w:cs="Sylfaen"/>
          <w:bCs/>
          <w:iCs/>
          <w:sz w:val="24"/>
          <w:szCs w:val="24"/>
          <w:lang w:val="ka-GE"/>
        </w:rPr>
        <w:t>ანტიკორუფციული და კარგი მმართველობის მიმართულებით განვითარების აუცილებლობისა და პერსპექტივების შესწავლა, საზღვარგარეთის სახელმწიფოთა კანონმდებლობის შესწავლა და ანალიზი. შედარებით-სამართლებრივი კვლევების მომზადება, სტრატეგიული მნიშვნელობის შესაბამისი საკანონმდებლო აქტების მომზადება და რეფორმების განხორციელება, ასევე, საერთაშორისო ორგანიზაციებში წარმომადგენლობა;</w:t>
      </w: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r w:rsidRPr="00AA3628">
        <w:rPr>
          <w:rFonts w:ascii="Sylfaen" w:hAnsi="Sylfaen" w:cs="Sylfaen"/>
          <w:bCs/>
          <w:iCs/>
          <w:sz w:val="24"/>
          <w:szCs w:val="24"/>
          <w:lang w:val="ka-GE"/>
        </w:rPr>
        <w:t xml:space="preserve">სისხლის სამართლის სისტემის რეფორმის უწყებათაშორისი საკოორდინაციო საბჭოს საქმიანობის ადმინისტრირება, სისხლის სამართლის სისტემის რეფორმის სექტორული სტრატეგიებისა და სამოქმედო გეგმების ყოველწლიური განახლება, წლიური პროგრესის შესახებ ანგარიშების მომზადება; </w:t>
      </w:r>
      <w:r w:rsidRPr="00AA3628">
        <w:rPr>
          <w:rFonts w:ascii="Sylfaen" w:hAnsi="Sylfaen" w:cs="Arial"/>
          <w:sz w:val="24"/>
          <w:szCs w:val="24"/>
          <w:lang w:val="ka-GE"/>
        </w:rPr>
        <w:t>ანტიკორუფციული საბჭოს სტრატეგიის განახლება და ახალი სამოქმედო გეგმის შემუშავება, წლიური მონიტორინგისა და შეფასების ანგარიშების მომზადება; არასრულწლოვანთა მართლმსაჯულების კოდექსის კომენტარების მომზადება და შესაბამისი ღონისძიებების გატარება, მართლმსაჯულების სექტორის რეფორმის საბიუჯეტო დახმარების პროგრამის ფინანსური შეთანხმების პირობების შესრულების შესახებ ანგარიშის მომზადება და ევროპის კავშირის დელეგაციისათვის წარდგენა; ინფორმაციის თავისუფლების შესახებ კანონის შემუშავება; არასრულწლოვანთა მართლმსაჯულების კოდექსის იმპლემენტაციის ხელშეწყობა; სისხლის სამართლის კოდექსის ცვლილებების (და სისხლის მართლმსაჯულების კანონმდებლობის სხვა ცვლილებების) შემუშავება</w:t>
      </w:r>
      <w:r w:rsidRPr="00AA3628">
        <w:rPr>
          <w:rFonts w:ascii="Sylfaen" w:hAnsi="Sylfaen" w:cs="Sylfaen"/>
          <w:bCs/>
          <w:iCs/>
          <w:sz w:val="24"/>
          <w:szCs w:val="24"/>
          <w:lang w:val="ka-GE"/>
        </w:rPr>
        <w:t>;</w:t>
      </w: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r w:rsidRPr="00AA3628">
        <w:rPr>
          <w:rFonts w:ascii="Sylfaen" w:hAnsi="Sylfaen" w:cs="Sylfaen"/>
          <w:bCs/>
          <w:iCs/>
          <w:sz w:val="24"/>
          <w:szCs w:val="24"/>
          <w:lang w:val="ka-GE"/>
        </w:rPr>
        <w:t>ადამიანით ვაჭრობის (ტრეფიკინგის) წინააღმდეგ მიმართული პოლიტიკის გაძლიერებაზე ზრუნვა; გენდერული თანასწორობის უზრუნველყოფის, ქალთა მიმართ და ოჯახში ძალადობის აღმოფხვრის, საერთაშორისო ჰუმანიტარული სამართლის იმპლემენტაციის ხელშეწყობა; ადამიანთა წამების, არაჰუმანური, სასტიკი ან პატივისა და ღირსების შემლახავი მოპყრობის ან დასჯის წინააღმდეგ ეფექტიანი ბრძოლის პოლიტიკის შემუშავება, მისი განხორციელების ხელშეწყობა და მონიტორინგი; ადამიანის უფლებების დაცვაზე ორიენტირებული დაბალანსებული ნარკოპოლიტიკის შემუშავება.</w:t>
      </w: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p>
    <w:p w:rsidR="00431A39" w:rsidRPr="00AA3628" w:rsidRDefault="00431A39" w:rsidP="00431A39">
      <w:pPr>
        <w:pStyle w:val="Heading6"/>
        <w:tabs>
          <w:tab w:val="clear" w:pos="2160"/>
        </w:tabs>
        <w:spacing w:before="0"/>
        <w:ind w:left="0" w:firstLine="0"/>
        <w:jc w:val="both"/>
        <w:rPr>
          <w:rFonts w:ascii="Sylfaen" w:hAnsi="Sylfaen" w:cs="Sylfaen"/>
          <w:b/>
          <w:sz w:val="24"/>
          <w:szCs w:val="24"/>
          <w:lang w:val="ka-GE"/>
        </w:rPr>
      </w:pPr>
      <w:r w:rsidRPr="00AA3628">
        <w:rPr>
          <w:rFonts w:ascii="Sylfaen" w:hAnsi="Sylfaen" w:cs="Sylfaen"/>
          <w:b/>
          <w:sz w:val="24"/>
          <w:szCs w:val="24"/>
          <w:lang w:val="ka-GE"/>
        </w:rPr>
        <w:t>საერთაშორისო სტანდარტების შესაბამისი პენიტენციური სისტემის ჩამოყალიბება</w:t>
      </w: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r w:rsidRPr="00AA3628">
        <w:rPr>
          <w:rFonts w:ascii="Sylfaen" w:hAnsi="Sylfaen" w:cs="Sylfaen"/>
          <w:bCs/>
          <w:iCs/>
          <w:sz w:val="24"/>
          <w:szCs w:val="24"/>
          <w:lang w:val="ka-GE"/>
        </w:rPr>
        <w:t>საერთაშორისო სტანდარტების შესაბამისი პენიტენციური სისტემის ჩამოყალიბების მიზნით,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შესაბამის ღონისძიებების გატარება;</w:t>
      </w: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r w:rsidRPr="00AA3628">
        <w:rPr>
          <w:rFonts w:ascii="Sylfaen" w:hAnsi="Sylfaen" w:cs="Sylfaen"/>
          <w:bCs/>
          <w:iCs/>
          <w:sz w:val="24"/>
          <w:szCs w:val="24"/>
          <w:lang w:val="ka-GE"/>
        </w:rPr>
        <w:t>პენიტენციური სისტემის ადმინისტრირების სრულყოფა;</w:t>
      </w: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r w:rsidRPr="00AA3628">
        <w:rPr>
          <w:rFonts w:ascii="Sylfaen" w:hAnsi="Sylfaen" w:cs="Sylfaen"/>
          <w:bCs/>
          <w:iCs/>
          <w:sz w:val="24"/>
          <w:szCs w:val="24"/>
          <w:lang w:val="ka-GE"/>
        </w:rPr>
        <w:t>პენიტენციური სისტემის კვებითი მომსახურების უზრუნველყოფა;</w:t>
      </w: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r w:rsidRPr="00AA3628">
        <w:rPr>
          <w:rFonts w:ascii="Sylfaen" w:hAnsi="Sylfaen" w:cs="Sylfaen"/>
          <w:bCs/>
          <w:iCs/>
          <w:sz w:val="24"/>
          <w:szCs w:val="24"/>
          <w:lang w:val="ka-GE"/>
        </w:rPr>
        <w:t>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w:t>
      </w: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r w:rsidRPr="00AA3628">
        <w:rPr>
          <w:rFonts w:ascii="Sylfaen" w:hAnsi="Sylfaen" w:cs="Sylfaen"/>
          <w:bCs/>
          <w:iCs/>
          <w:sz w:val="24"/>
          <w:szCs w:val="24"/>
          <w:lang w:val="ka-GE"/>
        </w:rPr>
        <w:t>ბრალდებულთა/მსჯავრდებულთა რესოციალიზაცია/რეაბილიტაცია (მსჯავრდებულთა პროფესიულ/სახელობო, სატრენინგო/საგანმანათლებლო და ფსიქოსოციალურ პროგრამებში, ფსიქოსოციალურ ტრენინგებსა და კურსებში, კულტურულ ღონისძიებებსა და დასაქმების პროგრამებში ჩართულობის უზრუნველყოფით);</w:t>
      </w: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p>
    <w:p w:rsidR="00431A39" w:rsidRPr="00AA3628" w:rsidRDefault="00431A39" w:rsidP="00431A39">
      <w:pPr>
        <w:widowControl w:val="0"/>
        <w:tabs>
          <w:tab w:val="left" w:pos="0"/>
          <w:tab w:val="left" w:pos="270"/>
          <w:tab w:val="left" w:pos="450"/>
          <w:tab w:val="left" w:pos="9360"/>
        </w:tabs>
        <w:autoSpaceDE w:val="0"/>
        <w:autoSpaceDN w:val="0"/>
        <w:adjustRightInd w:val="0"/>
        <w:spacing w:after="0" w:line="240" w:lineRule="auto"/>
        <w:jc w:val="both"/>
        <w:rPr>
          <w:rFonts w:ascii="Sylfaen" w:hAnsi="Sylfaen"/>
          <w:bCs/>
          <w:iCs/>
          <w:sz w:val="24"/>
          <w:szCs w:val="24"/>
          <w:lang w:val="ka-GE"/>
        </w:rPr>
      </w:pPr>
      <w:r w:rsidRPr="00AA3628">
        <w:rPr>
          <w:rFonts w:ascii="Sylfaen" w:hAnsi="Sylfaen" w:cs="Sylfaen"/>
          <w:bCs/>
          <w:iCs/>
          <w:sz w:val="24"/>
          <w:szCs w:val="24"/>
          <w:lang w:val="ka-GE"/>
        </w:rPr>
        <w:t>პენიტენციური</w:t>
      </w:r>
      <w:r w:rsidRPr="00AA3628">
        <w:rPr>
          <w:rFonts w:ascii="Sylfaen" w:hAnsi="Sylfaen"/>
          <w:bCs/>
          <w:iCs/>
          <w:sz w:val="24"/>
          <w:szCs w:val="24"/>
          <w:lang w:val="ka-GE"/>
        </w:rPr>
        <w:t xml:space="preserve"> </w:t>
      </w:r>
      <w:r w:rsidRPr="00AA3628">
        <w:rPr>
          <w:rFonts w:ascii="Sylfaen" w:hAnsi="Sylfaen" w:cs="Sylfaen"/>
          <w:bCs/>
          <w:iCs/>
          <w:sz w:val="24"/>
          <w:szCs w:val="24"/>
          <w:lang w:val="ka-GE"/>
        </w:rPr>
        <w:t>სისტემის</w:t>
      </w:r>
      <w:r w:rsidRPr="00AA3628">
        <w:rPr>
          <w:rFonts w:ascii="Sylfaen" w:hAnsi="Sylfaen"/>
          <w:bCs/>
          <w:iCs/>
          <w:sz w:val="24"/>
          <w:szCs w:val="24"/>
          <w:lang w:val="ka-GE"/>
        </w:rPr>
        <w:t xml:space="preserve"> </w:t>
      </w:r>
      <w:r w:rsidRPr="00AA3628">
        <w:rPr>
          <w:rFonts w:ascii="Sylfaen" w:hAnsi="Sylfaen" w:cs="Sylfaen"/>
          <w:bCs/>
          <w:iCs/>
          <w:sz w:val="24"/>
          <w:szCs w:val="24"/>
          <w:lang w:val="ka-GE"/>
        </w:rPr>
        <w:t>აუცილებელი</w:t>
      </w:r>
      <w:r w:rsidRPr="00AA3628">
        <w:rPr>
          <w:rFonts w:ascii="Sylfaen" w:hAnsi="Sylfaen"/>
          <w:bCs/>
          <w:iCs/>
          <w:sz w:val="24"/>
          <w:szCs w:val="24"/>
          <w:lang w:val="ka-GE"/>
        </w:rPr>
        <w:t xml:space="preserve"> </w:t>
      </w:r>
      <w:r w:rsidRPr="00AA3628">
        <w:rPr>
          <w:rFonts w:ascii="Sylfaen" w:hAnsi="Sylfaen" w:cs="Sylfaen"/>
          <w:bCs/>
          <w:iCs/>
          <w:sz w:val="24"/>
          <w:szCs w:val="24"/>
          <w:lang w:val="ka-GE"/>
        </w:rPr>
        <w:t>მედიკამენტებით</w:t>
      </w:r>
      <w:r w:rsidRPr="00AA3628">
        <w:rPr>
          <w:rFonts w:ascii="Sylfaen" w:hAnsi="Sylfaen"/>
          <w:bCs/>
          <w:iCs/>
          <w:sz w:val="24"/>
          <w:szCs w:val="24"/>
          <w:lang w:val="ka-GE"/>
        </w:rPr>
        <w:t xml:space="preserve">, </w:t>
      </w:r>
      <w:r w:rsidRPr="00AA3628">
        <w:rPr>
          <w:rFonts w:ascii="Sylfaen" w:hAnsi="Sylfaen" w:cs="Sylfaen"/>
          <w:bCs/>
          <w:iCs/>
          <w:sz w:val="24"/>
          <w:szCs w:val="24"/>
          <w:lang w:val="ka-GE"/>
        </w:rPr>
        <w:t>სამედიცინო</w:t>
      </w:r>
      <w:r w:rsidRPr="00AA3628">
        <w:rPr>
          <w:rFonts w:ascii="Sylfaen" w:hAnsi="Sylfaen"/>
          <w:bCs/>
          <w:iCs/>
          <w:sz w:val="24"/>
          <w:szCs w:val="24"/>
          <w:lang w:val="ka-GE"/>
        </w:rPr>
        <w:t xml:space="preserve"> </w:t>
      </w:r>
      <w:r w:rsidRPr="00AA3628">
        <w:rPr>
          <w:rFonts w:ascii="Sylfaen" w:hAnsi="Sylfaen" w:cs="Sylfaen"/>
          <w:bCs/>
          <w:iCs/>
          <w:sz w:val="24"/>
          <w:szCs w:val="24"/>
          <w:lang w:val="ka-GE"/>
        </w:rPr>
        <w:t>დანიშნულების</w:t>
      </w:r>
      <w:r w:rsidRPr="00AA3628">
        <w:rPr>
          <w:rFonts w:ascii="Sylfaen" w:hAnsi="Sylfaen"/>
          <w:bCs/>
          <w:iCs/>
          <w:sz w:val="24"/>
          <w:szCs w:val="24"/>
          <w:lang w:val="ka-GE"/>
        </w:rPr>
        <w:t xml:space="preserve"> </w:t>
      </w:r>
      <w:r w:rsidRPr="00AA3628">
        <w:rPr>
          <w:rFonts w:ascii="Sylfaen" w:hAnsi="Sylfaen" w:cs="Sylfaen"/>
          <w:bCs/>
          <w:iCs/>
          <w:sz w:val="24"/>
          <w:szCs w:val="24"/>
          <w:lang w:val="ka-GE"/>
        </w:rPr>
        <w:t>საგნებით</w:t>
      </w:r>
      <w:r w:rsidRPr="00AA3628">
        <w:rPr>
          <w:rFonts w:ascii="Sylfaen" w:hAnsi="Sylfaen"/>
          <w:bCs/>
          <w:iCs/>
          <w:sz w:val="24"/>
          <w:szCs w:val="24"/>
          <w:lang w:val="ka-GE"/>
        </w:rPr>
        <w:t xml:space="preserve">, </w:t>
      </w:r>
      <w:r w:rsidRPr="00AA3628">
        <w:rPr>
          <w:rFonts w:ascii="Sylfaen" w:hAnsi="Sylfaen" w:cs="Sylfaen"/>
          <w:bCs/>
          <w:iCs/>
          <w:sz w:val="24"/>
          <w:szCs w:val="24"/>
          <w:lang w:val="ka-GE"/>
        </w:rPr>
        <w:t>ლაბორატორიული საგნებითა და რეაქტივებით უზრუნველყოფა</w:t>
      </w:r>
      <w:r w:rsidRPr="00AA3628">
        <w:rPr>
          <w:rFonts w:ascii="Sylfaen" w:hAnsi="Sylfaen"/>
          <w:bCs/>
          <w:iCs/>
          <w:sz w:val="24"/>
          <w:szCs w:val="24"/>
          <w:lang w:val="ka-GE"/>
        </w:rPr>
        <w:t>;</w:t>
      </w:r>
    </w:p>
    <w:p w:rsidR="00431A39" w:rsidRPr="00AA3628" w:rsidRDefault="00431A39" w:rsidP="00431A39">
      <w:pPr>
        <w:widowControl w:val="0"/>
        <w:tabs>
          <w:tab w:val="left" w:pos="0"/>
          <w:tab w:val="left" w:pos="270"/>
          <w:tab w:val="left" w:pos="450"/>
          <w:tab w:val="left" w:pos="9360"/>
        </w:tabs>
        <w:autoSpaceDE w:val="0"/>
        <w:autoSpaceDN w:val="0"/>
        <w:adjustRightInd w:val="0"/>
        <w:spacing w:after="0" w:line="240" w:lineRule="auto"/>
        <w:jc w:val="both"/>
        <w:rPr>
          <w:rFonts w:ascii="Sylfaen" w:hAnsi="Sylfaen"/>
          <w:bCs/>
          <w:iCs/>
          <w:sz w:val="24"/>
          <w:szCs w:val="24"/>
          <w:lang w:val="ka-GE"/>
        </w:rPr>
      </w:pPr>
    </w:p>
    <w:p w:rsidR="00431A39" w:rsidRPr="00AA3628" w:rsidRDefault="00431A39" w:rsidP="00431A39">
      <w:pPr>
        <w:widowControl w:val="0"/>
        <w:tabs>
          <w:tab w:val="left" w:pos="0"/>
          <w:tab w:val="left" w:pos="270"/>
          <w:tab w:val="left" w:pos="450"/>
          <w:tab w:val="left" w:pos="9360"/>
        </w:tabs>
        <w:autoSpaceDE w:val="0"/>
        <w:autoSpaceDN w:val="0"/>
        <w:adjustRightInd w:val="0"/>
        <w:spacing w:after="0" w:line="240" w:lineRule="auto"/>
        <w:jc w:val="both"/>
        <w:rPr>
          <w:rFonts w:ascii="Sylfaen" w:hAnsi="Sylfaen" w:cs="Sylfaen"/>
          <w:bCs/>
          <w:iCs/>
          <w:sz w:val="24"/>
          <w:szCs w:val="24"/>
          <w:lang w:val="ka-GE"/>
        </w:rPr>
      </w:pPr>
      <w:r w:rsidRPr="00AA3628">
        <w:rPr>
          <w:rFonts w:ascii="Sylfaen" w:hAnsi="Sylfaen" w:cs="Sylfaen"/>
          <w:bCs/>
          <w:iCs/>
          <w:sz w:val="24"/>
          <w:szCs w:val="24"/>
          <w:lang w:val="ka-GE"/>
        </w:rPr>
        <w:t>ბრალდებულთათვის</w:t>
      </w:r>
      <w:r w:rsidRPr="00AA3628">
        <w:rPr>
          <w:rFonts w:ascii="Sylfaen" w:hAnsi="Sylfaen"/>
          <w:bCs/>
          <w:iCs/>
          <w:sz w:val="24"/>
          <w:szCs w:val="24"/>
          <w:lang w:val="ka-GE"/>
        </w:rPr>
        <w:t>/</w:t>
      </w:r>
      <w:r w:rsidRPr="00AA3628">
        <w:rPr>
          <w:rFonts w:ascii="Sylfaen" w:hAnsi="Sylfaen" w:cs="Sylfaen"/>
          <w:bCs/>
          <w:iCs/>
          <w:sz w:val="24"/>
          <w:szCs w:val="24"/>
          <w:lang w:val="ka-GE"/>
        </w:rPr>
        <w:t>მსჯავრდებულთათვის</w:t>
      </w:r>
      <w:r w:rsidRPr="00AA3628">
        <w:rPr>
          <w:rFonts w:ascii="Sylfaen" w:hAnsi="Sylfaen"/>
          <w:bCs/>
          <w:iCs/>
          <w:sz w:val="24"/>
          <w:szCs w:val="24"/>
          <w:lang w:val="ka-GE"/>
        </w:rPr>
        <w:t xml:space="preserve"> </w:t>
      </w:r>
      <w:r w:rsidRPr="00AA3628">
        <w:rPr>
          <w:rFonts w:ascii="Sylfaen" w:hAnsi="Sylfaen" w:cs="Sylfaen"/>
          <w:bCs/>
          <w:iCs/>
          <w:sz w:val="24"/>
          <w:szCs w:val="24"/>
          <w:lang w:val="ka-GE"/>
        </w:rPr>
        <w:t>სხვადასხვა</w:t>
      </w:r>
      <w:r w:rsidRPr="00AA3628">
        <w:rPr>
          <w:rFonts w:ascii="Sylfaen" w:hAnsi="Sylfaen"/>
          <w:bCs/>
          <w:iCs/>
          <w:sz w:val="24"/>
          <w:szCs w:val="24"/>
          <w:lang w:val="ka-GE"/>
        </w:rPr>
        <w:t xml:space="preserve"> </w:t>
      </w:r>
      <w:r w:rsidRPr="00AA3628">
        <w:rPr>
          <w:rFonts w:ascii="Sylfaen" w:hAnsi="Sylfaen" w:cs="Sylfaen"/>
          <w:bCs/>
          <w:iCs/>
          <w:sz w:val="24"/>
          <w:szCs w:val="24"/>
          <w:lang w:val="ka-GE"/>
        </w:rPr>
        <w:t>პროფილის</w:t>
      </w:r>
      <w:r w:rsidRPr="00AA3628">
        <w:rPr>
          <w:rFonts w:ascii="Sylfaen" w:hAnsi="Sylfaen"/>
          <w:bCs/>
          <w:iCs/>
          <w:sz w:val="24"/>
          <w:szCs w:val="24"/>
          <w:lang w:val="ka-GE"/>
        </w:rPr>
        <w:t xml:space="preserve"> </w:t>
      </w:r>
      <w:r w:rsidRPr="00AA3628">
        <w:rPr>
          <w:rFonts w:ascii="Sylfaen" w:hAnsi="Sylfaen" w:cs="Sylfaen"/>
          <w:bCs/>
          <w:iCs/>
          <w:sz w:val="24"/>
          <w:szCs w:val="24"/>
          <w:lang w:val="ka-GE"/>
        </w:rPr>
        <w:t>მოწვეული</w:t>
      </w:r>
      <w:r w:rsidRPr="00AA3628">
        <w:rPr>
          <w:rFonts w:ascii="Sylfaen" w:hAnsi="Sylfaen"/>
          <w:bCs/>
          <w:iCs/>
          <w:sz w:val="24"/>
          <w:szCs w:val="24"/>
          <w:lang w:val="ka-GE"/>
        </w:rPr>
        <w:t xml:space="preserve"> </w:t>
      </w:r>
      <w:r w:rsidRPr="00AA3628">
        <w:rPr>
          <w:rFonts w:ascii="Sylfaen" w:hAnsi="Sylfaen" w:cs="Sylfaen"/>
          <w:bCs/>
          <w:iCs/>
          <w:sz w:val="24"/>
          <w:szCs w:val="24"/>
          <w:lang w:val="ka-GE"/>
        </w:rPr>
        <w:t>ექიმ</w:t>
      </w:r>
      <w:r w:rsidRPr="00AA3628">
        <w:rPr>
          <w:rFonts w:ascii="Sylfaen" w:hAnsi="Sylfaen"/>
          <w:bCs/>
          <w:iCs/>
          <w:sz w:val="24"/>
          <w:szCs w:val="24"/>
          <w:lang w:val="ka-GE"/>
        </w:rPr>
        <w:t>-</w:t>
      </w:r>
      <w:r w:rsidRPr="00AA3628">
        <w:rPr>
          <w:rFonts w:ascii="Sylfaen" w:hAnsi="Sylfaen" w:cs="Sylfaen"/>
          <w:bCs/>
          <w:iCs/>
          <w:sz w:val="24"/>
          <w:szCs w:val="24"/>
          <w:lang w:val="ka-GE"/>
        </w:rPr>
        <w:t>სპეციალისტების</w:t>
      </w:r>
      <w:r w:rsidRPr="00AA3628">
        <w:rPr>
          <w:rFonts w:ascii="Sylfaen" w:hAnsi="Sylfaen"/>
          <w:bCs/>
          <w:iCs/>
          <w:sz w:val="24"/>
          <w:szCs w:val="24"/>
          <w:lang w:val="ka-GE"/>
        </w:rPr>
        <w:t xml:space="preserve"> </w:t>
      </w:r>
      <w:r w:rsidRPr="00AA3628">
        <w:rPr>
          <w:rFonts w:ascii="Sylfaen" w:hAnsi="Sylfaen" w:cs="Sylfaen"/>
          <w:bCs/>
          <w:iCs/>
          <w:sz w:val="24"/>
          <w:szCs w:val="24"/>
          <w:lang w:val="ka-GE"/>
        </w:rPr>
        <w:t>კონსულტაციების</w:t>
      </w:r>
      <w:r w:rsidRPr="00AA3628">
        <w:rPr>
          <w:rFonts w:ascii="Sylfaen" w:hAnsi="Sylfaen"/>
          <w:bCs/>
          <w:iCs/>
          <w:sz w:val="24"/>
          <w:szCs w:val="24"/>
          <w:lang w:val="ka-GE"/>
        </w:rPr>
        <w:t xml:space="preserve">, </w:t>
      </w:r>
      <w:r w:rsidRPr="00AA3628">
        <w:rPr>
          <w:rFonts w:ascii="Sylfaen" w:hAnsi="Sylfaen" w:cs="Sylfaen"/>
          <w:bCs/>
          <w:iCs/>
          <w:sz w:val="24"/>
          <w:szCs w:val="24"/>
          <w:lang w:val="ka-GE"/>
        </w:rPr>
        <w:t>სამოქალაქო</w:t>
      </w:r>
      <w:r w:rsidRPr="00AA3628">
        <w:rPr>
          <w:rFonts w:ascii="Sylfaen" w:hAnsi="Sylfaen"/>
          <w:bCs/>
          <w:iCs/>
          <w:sz w:val="24"/>
          <w:szCs w:val="24"/>
          <w:lang w:val="ka-GE"/>
        </w:rPr>
        <w:t xml:space="preserve"> </w:t>
      </w:r>
      <w:r w:rsidRPr="00AA3628">
        <w:rPr>
          <w:rFonts w:ascii="Sylfaen" w:hAnsi="Sylfaen" w:cs="Sylfaen"/>
          <w:bCs/>
          <w:iCs/>
          <w:sz w:val="24"/>
          <w:szCs w:val="24"/>
          <w:lang w:val="ka-GE"/>
        </w:rPr>
        <w:t>სექტორის</w:t>
      </w:r>
      <w:r w:rsidRPr="00AA3628">
        <w:rPr>
          <w:rFonts w:ascii="Sylfaen" w:hAnsi="Sylfaen"/>
          <w:bCs/>
          <w:iCs/>
          <w:sz w:val="24"/>
          <w:szCs w:val="24"/>
          <w:lang w:val="ka-GE"/>
        </w:rPr>
        <w:t xml:space="preserve"> </w:t>
      </w:r>
      <w:r w:rsidRPr="00AA3628">
        <w:rPr>
          <w:rFonts w:ascii="Sylfaen" w:hAnsi="Sylfaen" w:cs="Sylfaen"/>
          <w:bCs/>
          <w:iCs/>
          <w:sz w:val="24"/>
          <w:szCs w:val="24"/>
          <w:lang w:val="ka-GE"/>
        </w:rPr>
        <w:t>კლინიკებში</w:t>
      </w:r>
      <w:r w:rsidRPr="00AA3628">
        <w:rPr>
          <w:rFonts w:ascii="Sylfaen" w:hAnsi="Sylfaen"/>
          <w:bCs/>
          <w:iCs/>
          <w:sz w:val="24"/>
          <w:szCs w:val="24"/>
          <w:lang w:val="ka-GE"/>
        </w:rPr>
        <w:t xml:space="preserve"> </w:t>
      </w:r>
      <w:r w:rsidRPr="00AA3628">
        <w:rPr>
          <w:rFonts w:ascii="Sylfaen" w:hAnsi="Sylfaen" w:cs="Sylfaen"/>
          <w:bCs/>
          <w:iCs/>
          <w:sz w:val="24"/>
          <w:szCs w:val="24"/>
          <w:lang w:val="ka-GE"/>
        </w:rPr>
        <w:t>სპეციალიზებული</w:t>
      </w:r>
      <w:r w:rsidRPr="00AA3628">
        <w:rPr>
          <w:rFonts w:ascii="Sylfaen" w:hAnsi="Sylfaen"/>
          <w:bCs/>
          <w:iCs/>
          <w:sz w:val="24"/>
          <w:szCs w:val="24"/>
          <w:lang w:val="ka-GE"/>
        </w:rPr>
        <w:t xml:space="preserve"> </w:t>
      </w:r>
      <w:r w:rsidRPr="00AA3628">
        <w:rPr>
          <w:rFonts w:ascii="Sylfaen" w:hAnsi="Sylfaen" w:cs="Sylfaen"/>
          <w:bCs/>
          <w:iCs/>
          <w:sz w:val="24"/>
          <w:szCs w:val="24"/>
          <w:lang w:val="ka-GE"/>
        </w:rPr>
        <w:t>სამედიცინო</w:t>
      </w:r>
      <w:r w:rsidRPr="00AA3628">
        <w:rPr>
          <w:rFonts w:ascii="Sylfaen" w:hAnsi="Sylfaen"/>
          <w:bCs/>
          <w:iCs/>
          <w:sz w:val="24"/>
          <w:szCs w:val="24"/>
          <w:lang w:val="ka-GE"/>
        </w:rPr>
        <w:t xml:space="preserve"> </w:t>
      </w:r>
      <w:r w:rsidRPr="00AA3628">
        <w:rPr>
          <w:rFonts w:ascii="Sylfaen" w:hAnsi="Sylfaen" w:cs="Sylfaen"/>
          <w:bCs/>
          <w:iCs/>
          <w:sz w:val="24"/>
          <w:szCs w:val="24"/>
          <w:lang w:val="ka-GE"/>
        </w:rPr>
        <w:t>მომსახურების</w:t>
      </w:r>
      <w:r w:rsidRPr="00AA3628">
        <w:rPr>
          <w:rFonts w:ascii="Sylfaen" w:hAnsi="Sylfaen"/>
          <w:bCs/>
          <w:iCs/>
          <w:sz w:val="24"/>
          <w:szCs w:val="24"/>
          <w:lang w:val="ka-GE"/>
        </w:rPr>
        <w:t xml:space="preserve"> </w:t>
      </w:r>
      <w:r w:rsidRPr="00AA3628">
        <w:rPr>
          <w:rFonts w:ascii="Sylfaen" w:hAnsi="Sylfaen" w:cs="Sylfaen"/>
          <w:bCs/>
          <w:iCs/>
          <w:sz w:val="24"/>
          <w:szCs w:val="24"/>
          <w:lang w:val="ka-GE"/>
        </w:rPr>
        <w:t>მიღება</w:t>
      </w:r>
      <w:r w:rsidRPr="00AA3628">
        <w:rPr>
          <w:rFonts w:ascii="Sylfaen" w:hAnsi="Sylfaen"/>
          <w:bCs/>
          <w:iCs/>
          <w:sz w:val="24"/>
          <w:szCs w:val="24"/>
          <w:lang w:val="ka-GE"/>
        </w:rPr>
        <w:t xml:space="preserve"> </w:t>
      </w:r>
      <w:r w:rsidRPr="00AA3628">
        <w:rPr>
          <w:rFonts w:ascii="Sylfaen" w:hAnsi="Sylfaen" w:cs="Sylfaen"/>
          <w:bCs/>
          <w:iCs/>
          <w:sz w:val="24"/>
          <w:szCs w:val="24"/>
          <w:lang w:val="ka-GE"/>
        </w:rPr>
        <w:t>და</w:t>
      </w:r>
      <w:r w:rsidRPr="00AA3628">
        <w:rPr>
          <w:rFonts w:ascii="Sylfaen" w:hAnsi="Sylfaen"/>
          <w:bCs/>
          <w:iCs/>
          <w:sz w:val="24"/>
          <w:szCs w:val="24"/>
          <w:lang w:val="ka-GE"/>
        </w:rPr>
        <w:t xml:space="preserve"> </w:t>
      </w:r>
      <w:r w:rsidRPr="00AA3628">
        <w:rPr>
          <w:rFonts w:ascii="Sylfaen" w:hAnsi="Sylfaen" w:cs="Sylfaen"/>
          <w:bCs/>
          <w:iCs/>
          <w:sz w:val="24"/>
          <w:szCs w:val="24"/>
          <w:lang w:val="ka-GE"/>
        </w:rPr>
        <w:t>ბრალდებულთა</w:t>
      </w:r>
      <w:r w:rsidRPr="00AA3628">
        <w:rPr>
          <w:rFonts w:ascii="Sylfaen" w:hAnsi="Sylfaen"/>
          <w:bCs/>
          <w:iCs/>
          <w:sz w:val="24"/>
          <w:szCs w:val="24"/>
          <w:lang w:val="ka-GE"/>
        </w:rPr>
        <w:t xml:space="preserve"> </w:t>
      </w:r>
      <w:r w:rsidRPr="00AA3628">
        <w:rPr>
          <w:rFonts w:ascii="Sylfaen" w:hAnsi="Sylfaen" w:cs="Sylfaen"/>
          <w:bCs/>
          <w:iCs/>
          <w:sz w:val="24"/>
          <w:szCs w:val="24"/>
          <w:lang w:val="ka-GE"/>
        </w:rPr>
        <w:t>და</w:t>
      </w:r>
      <w:r w:rsidRPr="00AA3628">
        <w:rPr>
          <w:rFonts w:ascii="Sylfaen" w:hAnsi="Sylfaen"/>
          <w:bCs/>
          <w:iCs/>
          <w:sz w:val="24"/>
          <w:szCs w:val="24"/>
          <w:lang w:val="ka-GE"/>
        </w:rPr>
        <w:t xml:space="preserve"> </w:t>
      </w:r>
      <w:r w:rsidRPr="00AA3628">
        <w:rPr>
          <w:rFonts w:ascii="Sylfaen" w:hAnsi="Sylfaen" w:cs="Sylfaen"/>
          <w:bCs/>
          <w:iCs/>
          <w:sz w:val="24"/>
          <w:szCs w:val="24"/>
          <w:lang w:val="ka-GE"/>
        </w:rPr>
        <w:t>მსჯავრდებულთა</w:t>
      </w:r>
      <w:r w:rsidRPr="00AA3628">
        <w:rPr>
          <w:rFonts w:ascii="Sylfaen" w:hAnsi="Sylfaen"/>
          <w:bCs/>
          <w:iCs/>
          <w:sz w:val="24"/>
          <w:szCs w:val="24"/>
          <w:lang w:val="ka-GE"/>
        </w:rPr>
        <w:t xml:space="preserve"> </w:t>
      </w:r>
      <w:r w:rsidRPr="00AA3628">
        <w:rPr>
          <w:rFonts w:ascii="Sylfaen" w:hAnsi="Sylfaen" w:cs="Sylfaen"/>
          <w:bCs/>
          <w:iCs/>
          <w:sz w:val="24"/>
          <w:szCs w:val="24"/>
          <w:lang w:val="ka-GE"/>
        </w:rPr>
        <w:t>სამკურნალო</w:t>
      </w:r>
      <w:r w:rsidRPr="00AA3628">
        <w:rPr>
          <w:rFonts w:ascii="Sylfaen" w:hAnsi="Sylfaen"/>
          <w:bCs/>
          <w:iCs/>
          <w:sz w:val="24"/>
          <w:szCs w:val="24"/>
          <w:lang w:val="ka-GE"/>
        </w:rPr>
        <w:t xml:space="preserve"> </w:t>
      </w:r>
      <w:r w:rsidRPr="00AA3628">
        <w:rPr>
          <w:rFonts w:ascii="Sylfaen" w:hAnsi="Sylfaen" w:cs="Sylfaen"/>
          <w:bCs/>
          <w:iCs/>
          <w:sz w:val="24"/>
          <w:szCs w:val="24"/>
          <w:lang w:val="ka-GE"/>
        </w:rPr>
        <w:t>დაწესებულებასა</w:t>
      </w:r>
      <w:r w:rsidRPr="00AA3628">
        <w:rPr>
          <w:rFonts w:ascii="Sylfaen" w:hAnsi="Sylfaen"/>
          <w:bCs/>
          <w:iCs/>
          <w:sz w:val="24"/>
          <w:szCs w:val="24"/>
          <w:lang w:val="ka-GE"/>
        </w:rPr>
        <w:t xml:space="preserve"> </w:t>
      </w:r>
      <w:r w:rsidRPr="00AA3628">
        <w:rPr>
          <w:rFonts w:ascii="Sylfaen" w:hAnsi="Sylfaen" w:cs="Sylfaen"/>
          <w:bCs/>
          <w:iCs/>
          <w:sz w:val="24"/>
          <w:szCs w:val="24"/>
          <w:lang w:val="ka-GE"/>
        </w:rPr>
        <w:t>და</w:t>
      </w:r>
      <w:r w:rsidRPr="00AA3628">
        <w:rPr>
          <w:rFonts w:ascii="Sylfaen" w:hAnsi="Sylfaen"/>
          <w:bCs/>
          <w:iCs/>
          <w:sz w:val="24"/>
          <w:szCs w:val="24"/>
          <w:lang w:val="ka-GE"/>
        </w:rPr>
        <w:t xml:space="preserve"> </w:t>
      </w:r>
      <w:r w:rsidRPr="00AA3628">
        <w:rPr>
          <w:rFonts w:ascii="Sylfaen" w:hAnsi="Sylfaen" w:cs="Sylfaen"/>
          <w:bCs/>
          <w:iCs/>
          <w:sz w:val="24"/>
          <w:szCs w:val="24"/>
          <w:lang w:val="ka-GE"/>
        </w:rPr>
        <w:t>ტუბერკულოზის</w:t>
      </w:r>
      <w:r w:rsidRPr="00AA3628">
        <w:rPr>
          <w:rFonts w:ascii="Sylfaen" w:hAnsi="Sylfaen"/>
          <w:bCs/>
          <w:iCs/>
          <w:sz w:val="24"/>
          <w:szCs w:val="24"/>
          <w:lang w:val="ka-GE"/>
        </w:rPr>
        <w:t xml:space="preserve"> </w:t>
      </w:r>
      <w:r w:rsidRPr="00AA3628">
        <w:rPr>
          <w:rFonts w:ascii="Sylfaen" w:hAnsi="Sylfaen" w:cs="Sylfaen"/>
          <w:bCs/>
          <w:iCs/>
          <w:sz w:val="24"/>
          <w:szCs w:val="24"/>
          <w:lang w:val="ka-GE"/>
        </w:rPr>
        <w:t>სამკურნალო</w:t>
      </w:r>
      <w:r w:rsidRPr="00AA3628">
        <w:rPr>
          <w:rFonts w:ascii="Sylfaen" w:hAnsi="Sylfaen"/>
          <w:bCs/>
          <w:iCs/>
          <w:sz w:val="24"/>
          <w:szCs w:val="24"/>
          <w:lang w:val="ka-GE"/>
        </w:rPr>
        <w:t xml:space="preserve"> </w:t>
      </w:r>
      <w:r w:rsidRPr="00AA3628">
        <w:rPr>
          <w:rFonts w:ascii="Sylfaen" w:hAnsi="Sylfaen" w:cs="Sylfaen"/>
          <w:bCs/>
          <w:iCs/>
          <w:sz w:val="24"/>
          <w:szCs w:val="24"/>
          <w:lang w:val="ka-GE"/>
        </w:rPr>
        <w:t>და</w:t>
      </w:r>
      <w:r w:rsidRPr="00AA3628">
        <w:rPr>
          <w:rFonts w:ascii="Sylfaen" w:hAnsi="Sylfaen"/>
          <w:bCs/>
          <w:iCs/>
          <w:sz w:val="24"/>
          <w:szCs w:val="24"/>
          <w:lang w:val="ka-GE"/>
        </w:rPr>
        <w:t xml:space="preserve"> </w:t>
      </w:r>
      <w:r w:rsidRPr="00AA3628">
        <w:rPr>
          <w:rFonts w:ascii="Sylfaen" w:hAnsi="Sylfaen" w:cs="Sylfaen"/>
          <w:bCs/>
          <w:iCs/>
          <w:sz w:val="24"/>
          <w:szCs w:val="24"/>
          <w:lang w:val="ka-GE"/>
        </w:rPr>
        <w:t>სარეაბილიტაციო</w:t>
      </w:r>
      <w:r w:rsidRPr="00AA3628">
        <w:rPr>
          <w:rFonts w:ascii="Sylfaen" w:hAnsi="Sylfaen"/>
          <w:bCs/>
          <w:iCs/>
          <w:sz w:val="24"/>
          <w:szCs w:val="24"/>
          <w:lang w:val="ka-GE"/>
        </w:rPr>
        <w:t xml:space="preserve"> </w:t>
      </w:r>
      <w:r w:rsidRPr="00AA3628">
        <w:rPr>
          <w:rFonts w:ascii="Sylfaen" w:hAnsi="Sylfaen" w:cs="Sylfaen"/>
          <w:bCs/>
          <w:iCs/>
          <w:sz w:val="24"/>
          <w:szCs w:val="24"/>
          <w:lang w:val="ka-GE"/>
        </w:rPr>
        <w:t>ცენტრში</w:t>
      </w:r>
      <w:r w:rsidRPr="00AA3628">
        <w:rPr>
          <w:rFonts w:ascii="Sylfaen" w:hAnsi="Sylfaen"/>
          <w:bCs/>
          <w:iCs/>
          <w:sz w:val="24"/>
          <w:szCs w:val="24"/>
          <w:lang w:val="ka-GE"/>
        </w:rPr>
        <w:t xml:space="preserve"> </w:t>
      </w:r>
      <w:r w:rsidRPr="00AA3628">
        <w:rPr>
          <w:rFonts w:ascii="Sylfaen" w:hAnsi="Sylfaen" w:cs="Sylfaen"/>
          <w:bCs/>
          <w:iCs/>
          <w:sz w:val="24"/>
          <w:szCs w:val="24"/>
          <w:lang w:val="ka-GE"/>
        </w:rPr>
        <w:t>მომსახურების</w:t>
      </w:r>
      <w:r w:rsidRPr="00AA3628">
        <w:rPr>
          <w:rFonts w:ascii="Sylfaen" w:hAnsi="Sylfaen"/>
          <w:bCs/>
          <w:iCs/>
          <w:sz w:val="24"/>
          <w:szCs w:val="24"/>
          <w:lang w:val="ka-GE"/>
        </w:rPr>
        <w:t xml:space="preserve"> </w:t>
      </w:r>
      <w:r w:rsidRPr="00AA3628">
        <w:rPr>
          <w:rFonts w:ascii="Sylfaen" w:hAnsi="Sylfaen" w:cs="Sylfaen"/>
          <w:bCs/>
          <w:iCs/>
          <w:sz w:val="24"/>
          <w:szCs w:val="24"/>
          <w:lang w:val="ka-GE"/>
        </w:rPr>
        <w:t>შეთავაზება</w:t>
      </w:r>
      <w:r w:rsidRPr="00AA3628">
        <w:rPr>
          <w:rFonts w:ascii="Sylfaen" w:hAnsi="Sylfaen"/>
          <w:bCs/>
          <w:iCs/>
          <w:sz w:val="24"/>
          <w:szCs w:val="24"/>
          <w:lang w:val="ka-GE"/>
        </w:rPr>
        <w:t>;</w:t>
      </w:r>
    </w:p>
    <w:p w:rsidR="00431A39" w:rsidRPr="00AA3628" w:rsidRDefault="00431A39" w:rsidP="00431A39">
      <w:pPr>
        <w:tabs>
          <w:tab w:val="left" w:pos="0"/>
          <w:tab w:val="left" w:pos="90"/>
        </w:tabs>
        <w:spacing w:after="0" w:line="240" w:lineRule="auto"/>
        <w:jc w:val="both"/>
        <w:rPr>
          <w:rFonts w:ascii="Sylfaen" w:hAnsi="Sylfaen" w:cs="Sylfaen"/>
          <w:bCs/>
          <w:iCs/>
          <w:color w:val="FF0000"/>
          <w:sz w:val="24"/>
          <w:szCs w:val="24"/>
          <w:lang w:val="ka-GE"/>
        </w:rPr>
      </w:pPr>
    </w:p>
    <w:p w:rsidR="00431A39" w:rsidRPr="00AA3628" w:rsidRDefault="00431A39" w:rsidP="00431A39">
      <w:pPr>
        <w:tabs>
          <w:tab w:val="left" w:pos="0"/>
          <w:tab w:val="left" w:pos="90"/>
        </w:tabs>
        <w:spacing w:after="0" w:line="240" w:lineRule="auto"/>
        <w:jc w:val="both"/>
        <w:rPr>
          <w:rFonts w:ascii="Sylfaen" w:hAnsi="Sylfaen" w:cs="Sylfaen"/>
          <w:bCs/>
          <w:iCs/>
          <w:sz w:val="24"/>
          <w:szCs w:val="24"/>
          <w:lang w:val="ka-GE"/>
        </w:rPr>
      </w:pPr>
      <w:r w:rsidRPr="00AA3628">
        <w:rPr>
          <w:rFonts w:ascii="Sylfaen" w:hAnsi="Sylfaen" w:cs="Sylfaen"/>
          <w:bCs/>
          <w:iCs/>
          <w:sz w:val="24"/>
          <w:szCs w:val="24"/>
          <w:lang w:val="ka-GE"/>
        </w:rPr>
        <w:t>საცხოვრებელი პირობების გაუმჯობესების მიზნით, პენიტენციურ სისტემაში ახალი დაწესებულებების მშენებლობა, არსებული ინფრასტრუქტურის/დაწესებულებების რემონტი-რეკონსტრუქცია, აღჭურვა შესაბამის მანქანა-დანადგარებით მათი საერთაშორისო სტანდარტებთან მიახლოების მიზნით.</w:t>
      </w:r>
    </w:p>
    <w:p w:rsidR="00431A39" w:rsidRPr="00AA3628" w:rsidRDefault="00431A39" w:rsidP="00431A39">
      <w:pPr>
        <w:tabs>
          <w:tab w:val="left" w:pos="0"/>
          <w:tab w:val="left" w:pos="90"/>
          <w:tab w:val="left" w:pos="540"/>
        </w:tabs>
        <w:spacing w:after="0" w:line="240" w:lineRule="auto"/>
        <w:jc w:val="both"/>
        <w:rPr>
          <w:rFonts w:ascii="Sylfaen" w:hAnsi="Sylfaen" w:cs="Sylfaen"/>
          <w:b/>
          <w:i/>
          <w:sz w:val="24"/>
          <w:szCs w:val="24"/>
          <w:lang w:val="ka-GE"/>
        </w:rPr>
      </w:pPr>
    </w:p>
    <w:p w:rsidR="00431A39" w:rsidRPr="00AA3628" w:rsidRDefault="00431A39" w:rsidP="00431A39">
      <w:pPr>
        <w:pStyle w:val="Heading6"/>
        <w:tabs>
          <w:tab w:val="clear" w:pos="2160"/>
        </w:tabs>
        <w:ind w:left="0" w:firstLine="0"/>
        <w:jc w:val="both"/>
        <w:rPr>
          <w:rFonts w:ascii="Sylfaen" w:hAnsi="Sylfaen" w:cs="Sylfaen"/>
          <w:b/>
          <w:sz w:val="24"/>
          <w:szCs w:val="24"/>
          <w:lang w:val="ka-GE"/>
        </w:rPr>
      </w:pPr>
      <w:r w:rsidRPr="00AA3628">
        <w:rPr>
          <w:rFonts w:ascii="Sylfaen" w:hAnsi="Sylfaen" w:cs="Sylfaen"/>
          <w:b/>
          <w:sz w:val="24"/>
          <w:szCs w:val="24"/>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431A39" w:rsidRPr="00AA3628" w:rsidRDefault="00431A39" w:rsidP="00431A39">
      <w:pPr>
        <w:tabs>
          <w:tab w:val="left" w:pos="0"/>
          <w:tab w:val="left" w:pos="90"/>
          <w:tab w:val="left" w:pos="540"/>
        </w:tabs>
        <w:spacing w:after="0" w:line="240" w:lineRule="auto"/>
        <w:jc w:val="both"/>
        <w:rPr>
          <w:rFonts w:ascii="Sylfaen" w:hAnsi="Sylfaen" w:cs="Sylfaen"/>
          <w:b/>
          <w:i/>
          <w:sz w:val="24"/>
          <w:szCs w:val="24"/>
          <w:lang w:val="ka-GE"/>
        </w:rPr>
      </w:pPr>
    </w:p>
    <w:p w:rsidR="00431A39" w:rsidRPr="00AA3628" w:rsidRDefault="00431A39" w:rsidP="00431A39">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AA3628">
        <w:rPr>
          <w:rFonts w:ascii="Sylfaen" w:hAnsi="Sylfaen" w:cs="Sylfaen"/>
          <w:sz w:val="24"/>
          <w:szCs w:val="24"/>
          <w:lang w:val="ka-GE"/>
        </w:rPr>
        <w:t>ეროვნული საარქივო ფონდის შევსება მატერიალური ან/და ელექტრონულ მატარებელზე გადაყვანილი დოკუმენტებით, საარქივო ფონდის დოკუმენტების ელექტრონული ბაზის ფორმირება და მისი მუდმივი განახლება, დოკუმენტების აღწერა და ცენტრალიზებული აღრიცხვა, ფონდის დოკუმენტების დაცვისა და შენახვის სათანადო პირობების უზრუნველყოფა;</w:t>
      </w:r>
    </w:p>
    <w:p w:rsidR="00431A39" w:rsidRPr="00AA3628" w:rsidRDefault="00431A39" w:rsidP="00431A39">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431A39" w:rsidRPr="00AA3628" w:rsidRDefault="00431A39" w:rsidP="00431A39">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AA3628">
        <w:rPr>
          <w:rFonts w:ascii="Sylfaen" w:hAnsi="Sylfaen" w:cs="Sylfaen"/>
          <w:sz w:val="24"/>
          <w:szCs w:val="24"/>
          <w:lang w:val="ka-GE"/>
        </w:rPr>
        <w:t xml:space="preserve">საარქივო დოკუმენტების ელექტრონულ მატარებლებზე გადაყვანა, რაც უზრუნველყოფს დოკუმენტების დედნების დაუზიანებლად შენარჩუნებასა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გადატანა/განთავსება რეგიონული არქივების გარემონტებულ შენობებში, სადაც საარქივო დოკუმენტების დაცვისა და შენახვის სათანადო პირობებია შექმნილი. </w:t>
      </w:r>
    </w:p>
    <w:p w:rsidR="00431A39" w:rsidRPr="00AA3628" w:rsidRDefault="00431A39" w:rsidP="00431A39">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431A39" w:rsidRPr="00AA3628" w:rsidRDefault="00431A39" w:rsidP="00431A39">
      <w:pPr>
        <w:spacing w:after="0" w:line="240" w:lineRule="auto"/>
        <w:contextualSpacing/>
        <w:jc w:val="both"/>
        <w:rPr>
          <w:sz w:val="24"/>
          <w:szCs w:val="24"/>
          <w:lang w:val="ka-GE"/>
        </w:rPr>
      </w:pPr>
      <w:r w:rsidRPr="00AA3628">
        <w:rPr>
          <w:rFonts w:ascii="Sylfaen" w:hAnsi="Sylfaen"/>
          <w:sz w:val="24"/>
          <w:szCs w:val="24"/>
          <w:lang w:val="ka-GE"/>
        </w:rPr>
        <w:t xml:space="preserve">არქივებში არსებული დოკუმენტების დაცვის და შენახვის სათანადო პირობების შექმნისა და გაუმჯობესების მიზნით, სხვადასხვა რეგიონული და ადგილობრივი არქივებისათვის როგორც ახალი შენობებისა და საცავების მშენებლობა, ასევე არსებული შენობების კაპიტალური გამაგრება და რემონტი, ხანძარქრობის სისტემების და დამხმარე სამეურნეო დანიშნულების დანადგარებისა და ნაგებობების მოწყობა; </w:t>
      </w:r>
    </w:p>
    <w:p w:rsidR="00431A39" w:rsidRPr="00AA3628" w:rsidRDefault="00431A39" w:rsidP="00431A39">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431A39" w:rsidRPr="00AA3628" w:rsidRDefault="00431A39" w:rsidP="00431A39">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AA3628">
        <w:rPr>
          <w:rFonts w:ascii="Sylfaen" w:hAnsi="Sylfaen" w:cs="Sylfaen"/>
          <w:sz w:val="24"/>
          <w:szCs w:val="24"/>
          <w:lang w:val="ka-GE"/>
        </w:rPr>
        <w:t>მოქალაქეზე ორიენტირებული სერვისების დანერგვისა და საარქივო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დოკუმენტებში არსებული მონაცემების აღრიცხვის ელექტრონული სისტემის და ეროვნული საარქივო ფონდის დოკუმენტების (ტექსტური, ფოტოფონოვიდეოდოკუმენტები, რუკები) ელექტრონული კატალოგების შექმნა და განვითარება;</w:t>
      </w:r>
    </w:p>
    <w:p w:rsidR="00431A39" w:rsidRPr="00AA3628" w:rsidRDefault="00431A39" w:rsidP="00431A39">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431A39" w:rsidRPr="00AA3628" w:rsidRDefault="00431A39" w:rsidP="00431A39">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AA3628">
        <w:rPr>
          <w:rFonts w:ascii="Sylfaen" w:hAnsi="Sylfaen" w:cs="Sylfaen"/>
          <w:sz w:val="24"/>
          <w:szCs w:val="24"/>
          <w:lang w:val="ka-GE"/>
        </w:rP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უზრუნველყოფის მიზნით ეროვნული არქივის დაკომპლექტების წყარო ორგანიზაციებიდან და ეროვნული საარქივო ფონდისადმი მიკუთვნებული დოკუმენტების მფლობელი სხვა პირებიდან ელექტრონული დოკუმენტების აღწერის, აღრიცხვისა და არქივირების ავტომატიზებული სისტემის შექმნა.</w:t>
      </w:r>
    </w:p>
    <w:p w:rsidR="00431A39" w:rsidRPr="00AA3628" w:rsidRDefault="00431A39" w:rsidP="00431A39">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431A39" w:rsidRPr="00AA3628" w:rsidRDefault="00431A39" w:rsidP="00431A39">
      <w:pPr>
        <w:pStyle w:val="Heading6"/>
        <w:tabs>
          <w:tab w:val="clear" w:pos="2160"/>
        </w:tabs>
        <w:ind w:left="0" w:firstLine="0"/>
        <w:jc w:val="both"/>
        <w:rPr>
          <w:rFonts w:ascii="Sylfaen" w:hAnsi="Sylfaen" w:cs="Sylfaen"/>
          <w:b/>
          <w:sz w:val="24"/>
          <w:szCs w:val="24"/>
          <w:lang w:val="ka-GE"/>
        </w:rPr>
      </w:pPr>
      <w:r w:rsidRPr="00AA3628">
        <w:rPr>
          <w:rFonts w:ascii="Sylfaen" w:hAnsi="Sylfaen" w:cs="Sylfaen"/>
          <w:b/>
          <w:sz w:val="24"/>
          <w:szCs w:val="24"/>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431A39" w:rsidRPr="00AA3628" w:rsidRDefault="00431A39" w:rsidP="00431A39">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AA3628">
        <w:rPr>
          <w:rFonts w:ascii="Sylfaen" w:hAnsi="Sylfaen" w:cs="Sylfaen"/>
          <w:sz w:val="24"/>
          <w:szCs w:val="24"/>
          <w:lang w:val="ka-GE"/>
        </w:rPr>
        <w:t>საქართველოს იუსტიციის სამინისტროს აპარატის, სამინისტროს მმართველობის სფეროში მოქმედი საჯარო სამართლის იურიდიული პირების, პენიტენციური და პრობაციის სისტემების და სხვა ორგანიზაციების თანამშრომელთა კვალიფიკაციის ამაღლება, ტრენინგების სრული ციკლის (ტრენინგსაჭიროებათა ანალიზი, დაგეგმვა, განხორციელება და შეფასება) მართვის, აგრეთვე,  საკონკურსო და საკვალიფიკაციო ტესტირებათა ორგანიზების საშუალებით;</w:t>
      </w:r>
    </w:p>
    <w:p w:rsidR="00431A39" w:rsidRPr="00AA3628" w:rsidRDefault="00431A39" w:rsidP="00431A39">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431A39" w:rsidRPr="00AA3628" w:rsidRDefault="00431A39" w:rsidP="00431A39">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AA3628">
        <w:rPr>
          <w:rFonts w:ascii="Sylfaen" w:hAnsi="Sylfaen" w:cs="Sylfaen"/>
          <w:sz w:val="24"/>
          <w:szCs w:val="24"/>
          <w:lang w:val="ka-GE"/>
        </w:rP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განხორციელების გზით;</w:t>
      </w:r>
    </w:p>
    <w:p w:rsidR="00431A39" w:rsidRPr="00AA3628" w:rsidRDefault="00431A39" w:rsidP="00431A39">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p>
    <w:p w:rsidR="00431A39" w:rsidRPr="00AA3628" w:rsidRDefault="00431A39" w:rsidP="00431A39">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AA3628">
        <w:rPr>
          <w:rFonts w:ascii="Sylfaen" w:hAnsi="Sylfaen" w:cs="Sylfaen"/>
          <w:sz w:val="24"/>
          <w:szCs w:val="24"/>
          <w:lang w:val="ka-GE"/>
        </w:rPr>
        <w:t>კერძო სექტორის, ასევე, საბიუჯეტო დაფინანსებზე მყოფი ორგანიზაციების წარმომადგენლების კვალიფიკაციის ამაღლების მიზნით ტესტური დავალებების, ტრენინგმოდულების, სასწავლო კურსებისა და პროგრამების შექმნა და მუდმივად განახლება, მათ შორის, უცხოური სერტიფიცირებული პროგრამების შეძენის გზით;</w:t>
      </w:r>
    </w:p>
    <w:p w:rsidR="00431A39" w:rsidRPr="00AA3628" w:rsidRDefault="00431A39" w:rsidP="00431A39">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AA3628">
        <w:rPr>
          <w:rFonts w:ascii="Sylfaen" w:hAnsi="Sylfaen" w:cs="Sylfaen"/>
          <w:sz w:val="24"/>
          <w:szCs w:val="24"/>
          <w:lang w:val="ka-GE"/>
        </w:rPr>
        <w:t xml:space="preserve"> </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სპეციფიკითა და შინაარსით ტრენინგების როგორც საჯარო მოხელეების, ისე სამოქალაქო საზოგადოებრივი ორგანიზაციებისა და კერძო პირების საჭიროებებისთვის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მხოლოდ საჯარო სტრუქტურებში, არამედ ფართო საზოგადოებრივ წრეებშიც;</w:t>
      </w:r>
    </w:p>
    <w:p w:rsidR="00431A39" w:rsidRPr="00AA3628" w:rsidRDefault="00431A39" w:rsidP="00431A39">
      <w:pPr>
        <w:tabs>
          <w:tab w:val="left" w:pos="0"/>
          <w:tab w:val="left" w:pos="90"/>
        </w:tabs>
        <w:spacing w:before="100" w:beforeAutospacing="1" w:after="100" w:afterAutospacing="1" w:line="240" w:lineRule="auto"/>
        <w:contextualSpacing/>
        <w:jc w:val="both"/>
        <w:rPr>
          <w:rFonts w:ascii="Sylfaen" w:hAnsi="Sylfaen" w:cs="Sylfaen"/>
          <w:sz w:val="24"/>
          <w:szCs w:val="24"/>
          <w:lang w:val="ka-GE"/>
        </w:rPr>
      </w:pPr>
      <w:r w:rsidRPr="00AA3628">
        <w:rPr>
          <w:rFonts w:ascii="Sylfaen" w:hAnsi="Sylfaen" w:cs="Sylfaen"/>
          <w:sz w:val="24"/>
          <w:szCs w:val="24"/>
          <w:lang w:val="ka-GE"/>
        </w:rPr>
        <w:t>სერტიფიკატის განახლების მიზნით, კვალიფიკაციის ამაღლებისა და პერიოდული გადამზადების კურსების ჩატარება სპეციალური პენიტენციური სამსახურისა და პენიტენციური დაწესებულებების მოქმედი მოსამსახურეებისათვის.</w:t>
      </w:r>
    </w:p>
    <w:p w:rsidR="00431A39" w:rsidRPr="00AA3628" w:rsidRDefault="00431A39" w:rsidP="00431A39">
      <w:pPr>
        <w:pStyle w:val="Heading6"/>
        <w:tabs>
          <w:tab w:val="clear" w:pos="2160"/>
        </w:tabs>
        <w:ind w:left="0" w:firstLine="0"/>
        <w:jc w:val="both"/>
        <w:rPr>
          <w:rFonts w:ascii="Sylfaen" w:hAnsi="Sylfaen" w:cs="Sylfaen"/>
          <w:b/>
          <w:sz w:val="24"/>
          <w:szCs w:val="24"/>
          <w:lang w:val="ka-GE"/>
        </w:rPr>
      </w:pPr>
      <w:r w:rsidRPr="00AA3628">
        <w:rPr>
          <w:rFonts w:ascii="Sylfaen" w:hAnsi="Sylfaen" w:cs="Sylfaen"/>
          <w:b/>
          <w:sz w:val="24"/>
          <w:szCs w:val="24"/>
          <w:lang w:val="ka-GE"/>
        </w:rPr>
        <w:t>ელექტრონული მმართველობის განვითარება</w:t>
      </w:r>
    </w:p>
    <w:p w:rsidR="00431A39" w:rsidRPr="00AA3628" w:rsidRDefault="00431A39" w:rsidP="00431A39">
      <w:pPr>
        <w:tabs>
          <w:tab w:val="left" w:pos="0"/>
          <w:tab w:val="left" w:pos="90"/>
          <w:tab w:val="left" w:pos="360"/>
        </w:tabs>
        <w:spacing w:after="0" w:line="240" w:lineRule="auto"/>
        <w:ind w:right="-540"/>
        <w:jc w:val="both"/>
        <w:rPr>
          <w:rFonts w:ascii="Sylfaen" w:hAnsi="Sylfaen" w:cs="Sylfaen"/>
          <w:sz w:val="24"/>
          <w:szCs w:val="24"/>
          <w:lang w:val="ka-GE"/>
        </w:rPr>
      </w:pPr>
    </w:p>
    <w:p w:rsidR="00431A39" w:rsidRPr="00AA3628" w:rsidRDefault="00431A39" w:rsidP="00431A39">
      <w:pPr>
        <w:tabs>
          <w:tab w:val="left" w:pos="0"/>
          <w:tab w:val="left" w:pos="90"/>
        </w:tabs>
        <w:spacing w:line="240" w:lineRule="auto"/>
        <w:contextualSpacing/>
        <w:jc w:val="both"/>
        <w:rPr>
          <w:rFonts w:ascii="Sylfaen" w:hAnsi="Sylfaen" w:cs="Sylfaen"/>
          <w:sz w:val="24"/>
          <w:szCs w:val="24"/>
          <w:lang w:val="ka-GE"/>
        </w:rPr>
      </w:pPr>
      <w:r w:rsidRPr="00AA3628">
        <w:rPr>
          <w:rFonts w:ascii="Sylfaen" w:hAnsi="Sylfaen" w:cs="Sylfaen"/>
          <w:sz w:val="24"/>
          <w:szCs w:val="24"/>
          <w:lang w:val="ka-GE"/>
        </w:rPr>
        <w:t>სახელმწიფო თუ არასამთავრობო ორგანიზაციების, კერძო სექტორისა და მოქალაქეებისათვის ელექტრონული სერვისების და მონაცემთა გაცვლის ეფექტიანად და უსაფრთხოდ უზრუნველყოფა ერთი ფანჯრის პრინციპით;</w:t>
      </w:r>
    </w:p>
    <w:p w:rsidR="00431A39" w:rsidRPr="00AA3628" w:rsidRDefault="00431A39" w:rsidP="00431A39">
      <w:pPr>
        <w:tabs>
          <w:tab w:val="left" w:pos="0"/>
          <w:tab w:val="left" w:pos="90"/>
        </w:tabs>
        <w:spacing w:line="240" w:lineRule="auto"/>
        <w:contextualSpacing/>
        <w:jc w:val="both"/>
        <w:rPr>
          <w:rFonts w:ascii="Sylfaen" w:hAnsi="Sylfaen" w:cs="Sylfaen"/>
          <w:sz w:val="24"/>
          <w:szCs w:val="24"/>
          <w:lang w:val="ka-GE"/>
        </w:rPr>
      </w:pPr>
    </w:p>
    <w:p w:rsidR="00431A39" w:rsidRPr="00AA3628" w:rsidRDefault="00431A39" w:rsidP="00431A39">
      <w:pPr>
        <w:tabs>
          <w:tab w:val="left" w:pos="0"/>
          <w:tab w:val="left" w:pos="90"/>
        </w:tabs>
        <w:spacing w:line="240" w:lineRule="auto"/>
        <w:contextualSpacing/>
        <w:jc w:val="both"/>
        <w:rPr>
          <w:rFonts w:ascii="Sylfaen" w:hAnsi="Sylfaen" w:cs="Sylfaen"/>
          <w:sz w:val="24"/>
          <w:szCs w:val="24"/>
          <w:lang w:val="ka-GE"/>
        </w:rPr>
      </w:pPr>
      <w:r w:rsidRPr="00AA3628">
        <w:rPr>
          <w:rFonts w:ascii="Sylfaen" w:hAnsi="Sylfaen" w:cs="Sylfaen"/>
          <w:sz w:val="24"/>
          <w:szCs w:val="24"/>
          <w:lang w:val="ka-GE"/>
        </w:rPr>
        <w:t>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აღმოჩენაზე გამიზნული ქსელური სენსორის დაყენება და მართვა; კიბერუსაფრთხოების საკითხების რეგულირება; ინციდენტებზე დახმარების ეროვნული ჯგუფის მიერ კომპიუტერული ინციდენტების გამოვლენა, პრევენცია და შედეგების მართვა;</w:t>
      </w:r>
    </w:p>
    <w:p w:rsidR="00431A39" w:rsidRPr="00AA3628" w:rsidRDefault="00431A39" w:rsidP="00431A39">
      <w:pPr>
        <w:tabs>
          <w:tab w:val="left" w:pos="0"/>
          <w:tab w:val="left" w:pos="90"/>
        </w:tabs>
        <w:spacing w:line="240" w:lineRule="auto"/>
        <w:contextualSpacing/>
        <w:jc w:val="both"/>
        <w:rPr>
          <w:rFonts w:ascii="Sylfaen" w:hAnsi="Sylfaen" w:cs="Sylfaen"/>
          <w:sz w:val="24"/>
          <w:szCs w:val="24"/>
          <w:lang w:val="ka-GE"/>
        </w:rPr>
      </w:pPr>
    </w:p>
    <w:p w:rsidR="00431A39" w:rsidRPr="00AA3628" w:rsidRDefault="00431A39" w:rsidP="00431A39">
      <w:pPr>
        <w:tabs>
          <w:tab w:val="left" w:pos="0"/>
          <w:tab w:val="left" w:pos="90"/>
        </w:tabs>
        <w:spacing w:line="240" w:lineRule="auto"/>
        <w:contextualSpacing/>
        <w:jc w:val="both"/>
        <w:rPr>
          <w:rFonts w:ascii="Sylfaen" w:hAnsi="Sylfaen" w:cs="Sylfaen"/>
          <w:sz w:val="24"/>
          <w:szCs w:val="24"/>
          <w:lang w:val="ka-GE"/>
        </w:rPr>
      </w:pPr>
      <w:r w:rsidRPr="00AA3628">
        <w:rPr>
          <w:rFonts w:ascii="Sylfaen" w:hAnsi="Sylfaen" w:cs="Sylfaen"/>
          <w:sz w:val="24"/>
          <w:szCs w:val="24"/>
          <w:lang w:val="ka-GE"/>
        </w:rPr>
        <w:t>მონაცემთა გაცვლის ინფრასტრუქტურის გამოყენება, რომლის შემადგენელი კომპონენტებია სამი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სახის ინფორმაციის გაცვლა; „მოქალაქის პორტალი“ - სახელმწიფო და ბიზნესსექტორის მიერ რეალიზებული სხვადასხვა სახის ელექტრონული სერვისები, რომლებზეც შესაძლებელია ყველა დაინტერესებული პირის უსაფრთხოდ წვდომა ერთი ფანჯრის პრინციპით და „საერთაშორისო ვაჭრობის მხარდამჭერი სისტემა“ - ამ ეტაპზე ინტეგრირებულია საკონტეინერო გადაზიდვები და ეტაპობრივად დაემატება სახმელეთო და საჰაერო გადაზიდვები (სისტემა ინტეგრირებულია მსგავსი პროფილის საერთაშორისო სისტემებთან);</w:t>
      </w:r>
    </w:p>
    <w:p w:rsidR="00431A39" w:rsidRPr="00AA3628" w:rsidRDefault="00431A39" w:rsidP="00431A39">
      <w:pPr>
        <w:tabs>
          <w:tab w:val="left" w:pos="0"/>
          <w:tab w:val="left" w:pos="90"/>
        </w:tabs>
        <w:spacing w:line="240" w:lineRule="auto"/>
        <w:contextualSpacing/>
        <w:jc w:val="both"/>
        <w:rPr>
          <w:rFonts w:ascii="Sylfaen" w:hAnsi="Sylfaen" w:cs="Sylfaen"/>
          <w:sz w:val="24"/>
          <w:szCs w:val="24"/>
          <w:lang w:val="ka-GE"/>
        </w:rPr>
      </w:pPr>
    </w:p>
    <w:p w:rsidR="00431A39" w:rsidRPr="00AA3628" w:rsidRDefault="00431A39" w:rsidP="00431A39">
      <w:pPr>
        <w:tabs>
          <w:tab w:val="left" w:pos="0"/>
          <w:tab w:val="left" w:pos="90"/>
        </w:tabs>
        <w:spacing w:line="240" w:lineRule="auto"/>
        <w:contextualSpacing/>
        <w:jc w:val="both"/>
        <w:rPr>
          <w:rFonts w:ascii="Sylfaen" w:hAnsi="Sylfaen" w:cs="Sylfaen"/>
          <w:sz w:val="24"/>
          <w:szCs w:val="24"/>
          <w:lang w:val="ka-GE"/>
        </w:rPr>
      </w:pPr>
      <w:r w:rsidRPr="00AA3628">
        <w:rPr>
          <w:rFonts w:ascii="Sylfaen" w:hAnsi="Sylfaen" w:cs="Sylfaen"/>
          <w:sz w:val="24"/>
          <w:szCs w:val="24"/>
          <w:lang w:val="ka-GE"/>
        </w:rPr>
        <w:t>ვებგვერდის (data.gov.ge) სრული მხარდაჭერა, რომელზეც სამოქალაქო და ბიზნესსექტორისთვის კრიტიკულად მნიშვნელოვანი საჯარო, სტრუქტურიზებული ინფორმაცია ქვეყნდება;</w:t>
      </w:r>
    </w:p>
    <w:p w:rsidR="00431A39" w:rsidRPr="00AA3628" w:rsidRDefault="00431A39" w:rsidP="00431A39">
      <w:pPr>
        <w:tabs>
          <w:tab w:val="left" w:pos="0"/>
          <w:tab w:val="left" w:pos="90"/>
        </w:tabs>
        <w:spacing w:line="240" w:lineRule="auto"/>
        <w:contextualSpacing/>
        <w:jc w:val="both"/>
        <w:rPr>
          <w:rFonts w:ascii="Sylfaen" w:hAnsi="Sylfaen" w:cs="Sylfaen"/>
          <w:sz w:val="24"/>
          <w:szCs w:val="24"/>
          <w:lang w:val="ka-GE"/>
        </w:rPr>
      </w:pPr>
    </w:p>
    <w:p w:rsidR="00431A39" w:rsidRPr="00AA3628" w:rsidRDefault="00431A39" w:rsidP="00431A39">
      <w:pPr>
        <w:tabs>
          <w:tab w:val="left" w:pos="0"/>
          <w:tab w:val="left" w:pos="90"/>
        </w:tabs>
        <w:spacing w:line="240" w:lineRule="auto"/>
        <w:contextualSpacing/>
        <w:jc w:val="both"/>
        <w:rPr>
          <w:rFonts w:ascii="Sylfaen" w:hAnsi="Sylfaen" w:cs="Sylfaen"/>
          <w:sz w:val="24"/>
          <w:szCs w:val="24"/>
          <w:lang w:val="ka-GE"/>
        </w:rPr>
      </w:pPr>
      <w:r w:rsidRPr="00AA3628">
        <w:rPr>
          <w:rFonts w:ascii="Sylfaen" w:hAnsi="Sylfaen" w:cs="Sylfaen"/>
          <w:sz w:val="24"/>
          <w:szCs w:val="24"/>
          <w:lang w:val="ka-GE"/>
        </w:rPr>
        <w:t>ინფორმაციის ერთიანი სახელმწიფო რეესტრის  − „რეესტრთა რეესტრის პორტალის“, ეფექტური ფუნქციონირების ხელშეწყობა. რეესტრის სუბიექტის მონაცემთა ბაზების, რეესტრების, მომსახურებისა და ინფორმაციული სისტემების წარმოების ერთიანი სტანდარტების დადგენისა და შესრულების კოორდინაცია. რეესტრის სუბიექტის მიერ მომსახურების შექმნის, გაუმჯობესებისა და ოპტიმიზაციის შესახებ რეკომენდაციების შემუშავება და წარდგენა,  პროგრამული უზრუნველყოფის განვითარება, პირველადი მხარდაჭერის ქსელის აწყობა და სახელმწიფო დაწესებულებების ტრენინგმოდულებით მხარდაჭერა;</w:t>
      </w:r>
    </w:p>
    <w:p w:rsidR="00431A39" w:rsidRPr="00AA3628" w:rsidRDefault="00431A39" w:rsidP="00431A39">
      <w:pPr>
        <w:pStyle w:val="ListParagraph"/>
        <w:tabs>
          <w:tab w:val="left" w:pos="-270"/>
          <w:tab w:val="left" w:pos="90"/>
          <w:tab w:val="left" w:pos="360"/>
        </w:tabs>
        <w:spacing w:before="240" w:after="100" w:afterAutospacing="1"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„ციფრული საქართველოს“ განხორციელების შედეგად მდგრადი ურთიერთთავსებადობის სტანდარტების და მექანიზმების შექმნა, რათა შესაძლებელი გახდეს ინფორმაციის გაცვლა,  ინფორმაციული სისტემებისა და ტექნოლოგიების გაზიარება სახელმწიფო სააგენტოებში, ადგილობრივ თვითმმართველობებში, მუნიციპალიტეტებსა და კერძო ორგანიზაციებში; </w:t>
      </w:r>
    </w:p>
    <w:p w:rsidR="00431A39" w:rsidRPr="00AA3628" w:rsidRDefault="00431A39" w:rsidP="00431A39">
      <w:pPr>
        <w:pStyle w:val="ListParagraph"/>
        <w:tabs>
          <w:tab w:val="left" w:pos="-270"/>
          <w:tab w:val="left" w:pos="90"/>
          <w:tab w:val="left" w:pos="360"/>
        </w:tabs>
        <w:spacing w:before="240" w:after="100" w:afterAutospacing="1" w:line="240" w:lineRule="auto"/>
        <w:ind w:left="0"/>
        <w:jc w:val="both"/>
        <w:rPr>
          <w:rFonts w:ascii="Sylfaen" w:hAnsi="Sylfaen" w:cs="Sylfaen"/>
          <w:color w:val="FF0000"/>
          <w:sz w:val="24"/>
          <w:szCs w:val="24"/>
          <w:lang w:val="ka-GE"/>
        </w:rPr>
      </w:pPr>
    </w:p>
    <w:p w:rsidR="00431A39" w:rsidRPr="00AA3628" w:rsidRDefault="00431A39" w:rsidP="00431A39">
      <w:pPr>
        <w:pStyle w:val="ListParagraph"/>
        <w:tabs>
          <w:tab w:val="left" w:pos="-270"/>
          <w:tab w:val="left" w:pos="90"/>
          <w:tab w:val="left" w:pos="360"/>
        </w:tabs>
        <w:spacing w:before="240" w:after="100" w:afterAutospacing="1"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ეფექტური საქმიანობის უზრუნველყოფის მიზნით, სააგენტოს ოფისის მშენებლობა, სათანადო ტექნიკით /ინვენტარით აღჭურვა. </w:t>
      </w:r>
    </w:p>
    <w:p w:rsidR="00431A39" w:rsidRPr="00AA3628" w:rsidRDefault="00431A39" w:rsidP="00431A39">
      <w:pPr>
        <w:pStyle w:val="Heading6"/>
        <w:tabs>
          <w:tab w:val="clear" w:pos="2160"/>
        </w:tabs>
        <w:ind w:left="0" w:firstLine="0"/>
        <w:jc w:val="both"/>
        <w:rPr>
          <w:rFonts w:ascii="Sylfaen" w:hAnsi="Sylfaen" w:cs="Sylfaen"/>
          <w:b/>
          <w:sz w:val="24"/>
          <w:szCs w:val="24"/>
          <w:lang w:val="ka-GE"/>
        </w:rPr>
      </w:pPr>
      <w:r w:rsidRPr="00AA3628">
        <w:rPr>
          <w:rFonts w:ascii="Sylfaen" w:hAnsi="Sylfaen" w:cs="Sylfaen"/>
          <w:b/>
          <w:sz w:val="24"/>
          <w:szCs w:val="24"/>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431A39" w:rsidRPr="00AA3628" w:rsidRDefault="00431A39" w:rsidP="00431A39">
      <w:pPr>
        <w:tabs>
          <w:tab w:val="left" w:pos="0"/>
          <w:tab w:val="left" w:pos="90"/>
        </w:tabs>
        <w:spacing w:line="240" w:lineRule="auto"/>
        <w:contextualSpacing/>
        <w:jc w:val="both"/>
        <w:rPr>
          <w:rFonts w:ascii="Sylfaen" w:hAnsi="Sylfaen" w:cs="Sylfaen"/>
          <w:sz w:val="24"/>
          <w:szCs w:val="24"/>
          <w:lang w:val="ka-GE"/>
        </w:rPr>
      </w:pP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AA3628">
        <w:rPr>
          <w:rFonts w:ascii="Sylfaen" w:hAnsi="Sylfaen" w:cs="Sylfaen"/>
          <w:sz w:val="24"/>
          <w:szCs w:val="24"/>
          <w:lang w:val="ka-GE"/>
        </w:rPr>
        <w:t>ყოფილ პატიმართა რესოციალიზაცია/რეაბილიტაცია და  დანაშაულის პრევენცია საქართველოში, მათ შორის დანაშაულის რეციდივის თავიდან აცილების ხელშეწყობა, რისკ ჯგუფებთან მუშაობა,  დანაშაულის პირველად პრევენციასთან დაკავშირებული ღონისძიებების და სარეაბილიტაციო პროგრამების განხორციელება და მათში პრობაციონერთა ჩართულობის უზრუნველყოფა;</w:t>
      </w: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AA3628">
        <w:rPr>
          <w:rFonts w:ascii="Sylfaen" w:hAnsi="Sylfaen" w:cs="Sylfaen"/>
          <w:sz w:val="24"/>
          <w:szCs w:val="24"/>
          <w:lang w:val="ka-GE"/>
        </w:rPr>
        <w:t>დანაშაულის გამომწვევი რისკფაქტორების შემცირების მიზნით ბენეფიციარების ფსიქოსოციალური მდგომარეობის გაუმჯობესება,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მოგვარება;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განრიდება-მედიაციის სფეროს ინსტიტუციური ჩარჩოს დახვეწა, საგრანტო პროგრამების საშუალებით დეფიციტური სერვისების მიწოდება და მათი შემდგომი განვითარება, არასრულწლოვნებში დანაშაულის პირველადი პრევენციის მიზნით ჯანსაღი ცხოვრების წესის პოპულარიზაცია, მოხალისეობის განვითარება და სამოქალაქო და სამართლებრივი ცნობიერების დონის ამაღლება;</w:t>
      </w:r>
    </w:p>
    <w:p w:rsidR="00431A39" w:rsidRPr="00AA3628" w:rsidRDefault="00431A39" w:rsidP="00431A39">
      <w:pPr>
        <w:pStyle w:val="ListParagraph"/>
        <w:tabs>
          <w:tab w:val="left" w:pos="0"/>
          <w:tab w:val="left" w:pos="90"/>
          <w:tab w:val="left" w:pos="360"/>
        </w:tabs>
        <w:spacing w:after="0" w:line="240" w:lineRule="auto"/>
        <w:jc w:val="both"/>
        <w:rPr>
          <w:rFonts w:ascii="Sylfaen" w:hAnsi="Sylfaen" w:cs="Sylfaen"/>
          <w:sz w:val="24"/>
          <w:szCs w:val="24"/>
          <w:lang w:val="ka-GE"/>
        </w:rPr>
      </w:pP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AA3628">
        <w:rPr>
          <w:rFonts w:ascii="Sylfaen" w:hAnsi="Sylfaen" w:cs="Sylfaen"/>
          <w:sz w:val="24"/>
          <w:szCs w:val="24"/>
          <w:lang w:val="ka-GE"/>
        </w:rPr>
        <w:t>ფსიქოსარეაბილიტაციო, პროფესიული გადამზადების და საგანმანათლებლო პროგრამების განხორციელება და მათში პრობაციონერების ჩართულობა; სრულწლოვან და არასრულწლოვან მსჯავრდებულთა მიმართ სასჯელის - შინაპატიმრობის, როგორც წესი, ელექტრონული მონიტორინგის სისტემის საშუალებით აღსრულება.</w:t>
      </w: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b/>
          <w:sz w:val="24"/>
          <w:szCs w:val="24"/>
          <w:lang w:val="ka-GE"/>
        </w:rPr>
      </w:pPr>
    </w:p>
    <w:p w:rsidR="00431A39" w:rsidRPr="00AA3628" w:rsidRDefault="00431A39" w:rsidP="00431A39">
      <w:pPr>
        <w:pStyle w:val="Heading6"/>
        <w:tabs>
          <w:tab w:val="clear" w:pos="2160"/>
        </w:tabs>
        <w:ind w:left="0" w:firstLine="0"/>
        <w:jc w:val="both"/>
        <w:rPr>
          <w:rFonts w:ascii="Sylfaen" w:hAnsi="Sylfaen" w:cs="Sylfaen"/>
          <w:b/>
          <w:sz w:val="24"/>
          <w:szCs w:val="24"/>
          <w:lang w:val="ka-GE"/>
        </w:rPr>
      </w:pPr>
      <w:r w:rsidRPr="00AA3628">
        <w:rPr>
          <w:rFonts w:ascii="Sylfaen" w:hAnsi="Sylfaen" w:cs="Sylfaen"/>
          <w:b/>
          <w:sz w:val="24"/>
          <w:szCs w:val="24"/>
          <w:lang w:val="ka-GE"/>
        </w:rPr>
        <w:t>იუსტიციის სახლის მომსახურებათა განვითარება და ხელმისაწვდომობა</w:t>
      </w:r>
    </w:p>
    <w:p w:rsidR="00431A39" w:rsidRPr="00AA3628" w:rsidRDefault="00431A39" w:rsidP="00431A39">
      <w:pPr>
        <w:tabs>
          <w:tab w:val="left" w:pos="0"/>
          <w:tab w:val="left" w:pos="342"/>
          <w:tab w:val="left" w:pos="432"/>
        </w:tabs>
        <w:spacing w:after="0" w:line="240" w:lineRule="auto"/>
        <w:jc w:val="both"/>
        <w:rPr>
          <w:rFonts w:ascii="Sylfaen" w:hAnsi="Sylfaen" w:cs="Sylfaen"/>
          <w:sz w:val="24"/>
          <w:szCs w:val="24"/>
          <w:lang w:val="ka-GE"/>
        </w:rPr>
      </w:pP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AA3628">
        <w:rPr>
          <w:rFonts w:ascii="Sylfaen" w:hAnsi="Sylfaen" w:cs="Sylfaen"/>
          <w:sz w:val="24"/>
          <w:szCs w:val="24"/>
          <w:lang w:val="ka-GE"/>
        </w:rPr>
        <w:t>სახელმწიფო სერვისების მიწოდების მაღალი სტანდარტის შენარჩუნება და შემდგომი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AA3628">
        <w:rPr>
          <w:rFonts w:ascii="Sylfaen" w:hAnsi="Sylfaen" w:cs="Sylfaen"/>
          <w:sz w:val="24"/>
          <w:szCs w:val="24"/>
          <w:lang w:val="ka-GE"/>
        </w:rPr>
        <w:t>სახელმწიფო სერვისებზე ხელმისაწვდომობა და ადმინისტრაციულ პროცედურებზე გაწეული დროითი დანახარჯების შემცირება. დამატებით რამდენიმე კერძო და სახელმწიფო სერვისის ინტეგრაცია: სსიპ - სოციალური მომსახურების სააგენტოს, ენერგეტიკისა და წყლის კომპანიების, სსიპ -  შსს მომსახურების სააგენტოსა და კერძო სექტორის სერვისები.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AA3628">
        <w:rPr>
          <w:rFonts w:ascii="Sylfaen" w:hAnsi="Sylfaen" w:cs="Sylfaen"/>
          <w:sz w:val="24"/>
          <w:szCs w:val="24"/>
          <w:lang w:val="ka-GE"/>
        </w:rPr>
        <w:t>ინფრასტრუქტურული ხარვეზების აღმოფხვრა, რაც ხელს შეუწყობს იუსტიციის სახლის მომხმარებლებისთვის მომსახურების შეუფერხებელ მიწოდებას;</w:t>
      </w: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AA3628">
        <w:rPr>
          <w:rFonts w:ascii="Sylfaen" w:hAnsi="Sylfaen" w:cs="Sylfaen"/>
          <w:sz w:val="24"/>
          <w:szCs w:val="24"/>
          <w:lang w:val="ka-GE"/>
        </w:rPr>
        <w:t>იუსტიციის სახლის ფილიალების გახსნა დიდ ადმინისტრაციულ ტერიტორიულ ერთეულში (ხაშური, ქარელი, წყალტუბო, სამტრედია, გარდაბანი, ზესტაფონი, ახმეტა).</w:t>
      </w: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sz w:val="24"/>
          <w:szCs w:val="24"/>
          <w:lang w:val="ka-GE"/>
        </w:rPr>
      </w:pPr>
    </w:p>
    <w:p w:rsidR="00431A39" w:rsidRPr="00AA3628" w:rsidRDefault="00431A39" w:rsidP="00431A39">
      <w:pPr>
        <w:pStyle w:val="Heading6"/>
        <w:tabs>
          <w:tab w:val="clear" w:pos="2160"/>
        </w:tabs>
        <w:ind w:left="0" w:firstLine="0"/>
        <w:jc w:val="both"/>
        <w:rPr>
          <w:rFonts w:ascii="Sylfaen" w:hAnsi="Sylfaen" w:cs="Sylfaen"/>
          <w:b/>
          <w:sz w:val="24"/>
          <w:szCs w:val="24"/>
          <w:lang w:val="ka-GE"/>
        </w:rPr>
      </w:pPr>
      <w:r w:rsidRPr="00AA3628">
        <w:rPr>
          <w:rFonts w:ascii="Sylfaen" w:hAnsi="Sylfaen" w:cs="Sylfaen"/>
          <w:b/>
          <w:sz w:val="24"/>
          <w:szCs w:val="24"/>
          <w:lang w:val="ka-GE"/>
        </w:rPr>
        <w:t>ერთიანი სახელმწიფო საინფორმაციო ტექნოლოგიების განვითარება</w:t>
      </w:r>
    </w:p>
    <w:p w:rsidR="00431A39" w:rsidRPr="00AA3628" w:rsidRDefault="00431A39" w:rsidP="00431A39">
      <w:pPr>
        <w:tabs>
          <w:tab w:val="left" w:pos="0"/>
          <w:tab w:val="left" w:pos="90"/>
          <w:tab w:val="left" w:pos="360"/>
        </w:tabs>
        <w:spacing w:after="0" w:line="240" w:lineRule="auto"/>
        <w:ind w:right="-540"/>
        <w:jc w:val="both"/>
        <w:rPr>
          <w:rFonts w:ascii="Sylfaen" w:hAnsi="Sylfaen" w:cs="Sylfaen"/>
          <w:b/>
          <w:sz w:val="24"/>
          <w:szCs w:val="24"/>
          <w:lang w:val="ka-GE"/>
        </w:rPr>
      </w:pP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AA3628">
        <w:rPr>
          <w:rFonts w:ascii="Sylfaen" w:hAnsi="Sylfaen" w:cs="Sylfaen"/>
          <w:sz w:val="24"/>
          <w:szCs w:val="24"/>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AA3628">
        <w:rPr>
          <w:rFonts w:ascii="Sylfaen" w:hAnsi="Sylfaen" w:cs="Sylfaen"/>
          <w:sz w:val="24"/>
          <w:szCs w:val="24"/>
          <w:lang w:val="ka-GE"/>
        </w:rPr>
        <w:t>სახელმწიფო უწყებების მომსახურება IT სერვისების სრული სპექტრით, რაც მოიცავს ქსელურ უზრუნველყოფას, ინტერნეტის მიწოდებას, ელფოსტის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გატარებას,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სტრუქტურებისათვის ერთიანი IT მხარდაჭერის ქოლცენტრის შექმნასა და ინციდენტების მართვას, ციფრული ტელეფონიის სერვისს, სახელმწიფო ორგანიზაციებში დასაქმებულთა კომპიუტერული ტექნიკის ადგილზე მომსახურებას და სხვ;</w:t>
      </w: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AA3628">
        <w:rPr>
          <w:rFonts w:ascii="Sylfaen" w:hAnsi="Sylfaen" w:cs="Sylfaen"/>
          <w:sz w:val="24"/>
          <w:szCs w:val="24"/>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არსებულის გაუმჯობესება;</w:t>
      </w: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sz w:val="24"/>
          <w:szCs w:val="24"/>
          <w:lang w:val="ka-GE"/>
        </w:rPr>
      </w:pPr>
      <w:r w:rsidRPr="00AA3628">
        <w:rPr>
          <w:rFonts w:ascii="Sylfaen" w:hAnsi="Sylfaen" w:cs="Sylfaen"/>
          <w:sz w:val="24"/>
          <w:szCs w:val="24"/>
          <w:lang w:val="ka-GE"/>
        </w:rPr>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სარგებლობა დაინტერესებული ორგანიზაციებისთვის;</w:t>
      </w:r>
    </w:p>
    <w:p w:rsidR="00431A39" w:rsidRPr="00AA3628" w:rsidRDefault="00431A39" w:rsidP="00431A39">
      <w:pPr>
        <w:pStyle w:val="ListParagraph"/>
        <w:tabs>
          <w:tab w:val="left" w:pos="0"/>
          <w:tab w:val="left" w:pos="90"/>
          <w:tab w:val="left" w:pos="360"/>
        </w:tabs>
        <w:spacing w:after="0" w:line="240" w:lineRule="auto"/>
        <w:ind w:left="0"/>
        <w:jc w:val="both"/>
        <w:rPr>
          <w:rFonts w:ascii="Sylfaen" w:hAnsi="Sylfaen" w:cs="Sylfaen"/>
          <w:sz w:val="24"/>
          <w:szCs w:val="24"/>
          <w:lang w:val="ka-GE"/>
        </w:rPr>
      </w:pPr>
    </w:p>
    <w:p w:rsidR="00431A39" w:rsidRPr="00AA3628" w:rsidRDefault="00431A39" w:rsidP="00431A39">
      <w:pPr>
        <w:pStyle w:val="Heading6"/>
        <w:tabs>
          <w:tab w:val="clear" w:pos="2160"/>
        </w:tabs>
        <w:ind w:left="0" w:firstLine="0"/>
        <w:jc w:val="both"/>
        <w:rPr>
          <w:rFonts w:ascii="Sylfaen" w:hAnsi="Sylfaen" w:cs="Sylfaen"/>
          <w:b/>
          <w:sz w:val="24"/>
          <w:szCs w:val="24"/>
          <w:lang w:val="ka-GE"/>
        </w:rPr>
      </w:pPr>
      <w:r w:rsidRPr="00AA3628">
        <w:rPr>
          <w:rFonts w:ascii="Sylfaen" w:hAnsi="Sylfaen" w:cs="Sylfaen"/>
          <w:b/>
          <w:sz w:val="24"/>
          <w:szCs w:val="24"/>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431A39" w:rsidRPr="00AA3628" w:rsidRDefault="00431A39" w:rsidP="00431A39">
      <w:pPr>
        <w:spacing w:before="240" w:after="0" w:line="240" w:lineRule="auto"/>
        <w:jc w:val="both"/>
        <w:rPr>
          <w:rFonts w:ascii="Sylfaen" w:eastAsia="Sylfaen" w:hAnsi="Sylfaen" w:cs="Sylfaen"/>
          <w:bCs/>
          <w:sz w:val="24"/>
          <w:szCs w:val="24"/>
          <w:shd w:val="clear" w:color="auto" w:fill="FFFFFF"/>
          <w:lang w:val="ka-GE"/>
        </w:rPr>
      </w:pPr>
      <w:r w:rsidRPr="00AA3628">
        <w:rPr>
          <w:rFonts w:ascii="Sylfaen" w:eastAsia="Sylfaen" w:hAnsi="Sylfaen" w:cs="Sylfaen"/>
          <w:bCs/>
          <w:sz w:val="24"/>
          <w:szCs w:val="24"/>
          <w:shd w:val="clear" w:color="auto" w:fill="FFFFFF"/>
          <w:lang w:val="ka-GE"/>
        </w:rPr>
        <w:t>სახელმწიფო სერვისების განვითარების ხელშეწყობა, ახალი და ინოვაციური სერვისების დანერგვა და აღნიშნული სერვისების ყველა დაინტერესებული პირისათვის ხელმისაწვდომობა;</w:t>
      </w:r>
    </w:p>
    <w:p w:rsidR="00431A39" w:rsidRPr="00AA3628" w:rsidRDefault="00431A39" w:rsidP="00431A39">
      <w:pPr>
        <w:spacing w:before="240" w:after="0" w:line="240" w:lineRule="auto"/>
        <w:jc w:val="both"/>
        <w:rPr>
          <w:rFonts w:ascii="Sylfaen" w:eastAsia="Sylfaen" w:hAnsi="Sylfaen" w:cs="Sylfaen"/>
          <w:bCs/>
          <w:sz w:val="24"/>
          <w:szCs w:val="24"/>
          <w:shd w:val="clear" w:color="auto" w:fill="FFFFFF"/>
          <w:lang w:val="ka-GE"/>
        </w:rPr>
      </w:pPr>
      <w:r w:rsidRPr="00AA3628">
        <w:rPr>
          <w:rFonts w:ascii="Sylfaen" w:eastAsia="Sylfaen" w:hAnsi="Sylfaen" w:cs="Sylfaen"/>
          <w:bCs/>
          <w:sz w:val="24"/>
          <w:szCs w:val="24"/>
          <w:shd w:val="clear" w:color="auto" w:fill="FFFFFF"/>
          <w:lang w:val="ka-GE"/>
        </w:rPr>
        <w:t>მრავალმოსახლე და მუნიციპალური ცენტრიდან მოშორებულ სოფლებში  საზოგადოებრივი ცენტრების აშენება, რაც საშუალებას მისცემს მოსახლეობას, სოფლიდან გაუსვლელად, მიიღოს როგორც სახელმწიფო (სახელმწიფო სერვისების განვითარების სააგენტოს, საჯარო რეესტრის ეროვნული სააგენტოს, საქართველოს ეროვნული არქივის, სოციალური მომსახურების სააგენტოს და სხვა), ისე კერძო სექტორის (საბანკო, სატელეკომუნიკაციო და სხვა) მომსახურება. ასევე, მუნიპიცალური სერვისების ხელმისაწვდომობის გაზრდის მიზნით, ადგილობრივ თვითმმართველობებში ელექტრონული მმართველობის სისტემა (მმს) დანერგვა;</w:t>
      </w:r>
    </w:p>
    <w:p w:rsidR="00431A39" w:rsidRPr="00AA3628" w:rsidRDefault="00431A39" w:rsidP="00431A39">
      <w:pPr>
        <w:spacing w:before="240" w:after="0" w:line="240" w:lineRule="auto"/>
        <w:jc w:val="both"/>
        <w:rPr>
          <w:rFonts w:ascii="Sylfaen" w:eastAsia="Sylfaen" w:hAnsi="Sylfaen" w:cs="Sylfaen"/>
          <w:bCs/>
          <w:sz w:val="24"/>
          <w:szCs w:val="24"/>
          <w:shd w:val="clear" w:color="auto" w:fill="FFFFFF"/>
          <w:lang w:val="ka-GE"/>
        </w:rPr>
      </w:pPr>
      <w:r w:rsidRPr="00AA3628">
        <w:rPr>
          <w:rFonts w:ascii="Sylfaen" w:eastAsia="Sylfaen" w:hAnsi="Sylfaen" w:cs="Sylfaen"/>
          <w:bCs/>
          <w:sz w:val="24"/>
          <w:szCs w:val="24"/>
          <w:shd w:val="clear" w:color="auto" w:fill="FFFFFF"/>
          <w:lang w:val="ka-GE"/>
        </w:rPr>
        <w:t xml:space="preserve"> 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 </w:t>
      </w:r>
    </w:p>
    <w:p w:rsidR="00431A39" w:rsidRPr="00AA3628" w:rsidRDefault="00431A39" w:rsidP="00431A39">
      <w:pPr>
        <w:spacing w:before="240" w:after="0" w:line="240" w:lineRule="auto"/>
        <w:jc w:val="both"/>
        <w:rPr>
          <w:rFonts w:ascii="Sylfaen" w:eastAsia="Sylfaen" w:hAnsi="Sylfaen" w:cs="Sylfaen"/>
          <w:bCs/>
          <w:sz w:val="24"/>
          <w:szCs w:val="24"/>
          <w:shd w:val="clear" w:color="auto" w:fill="FFFFFF"/>
          <w:lang w:val="ka-GE"/>
        </w:rPr>
      </w:pPr>
      <w:r w:rsidRPr="00AA3628">
        <w:rPr>
          <w:rFonts w:ascii="Sylfaen" w:eastAsia="Sylfaen" w:hAnsi="Sylfaen" w:cs="Sylfaen"/>
          <w:bCs/>
          <w:sz w:val="24"/>
          <w:szCs w:val="24"/>
          <w:shd w:val="clear" w:color="auto" w:fill="FFFFFF"/>
          <w:lang w:val="ka-GE"/>
        </w:rPr>
        <w:t>ახალი, ცენტრალიზებული პროგრამული უზრუნველყოფის შემუშავება, რომელიც ერთიან ჩარჩოში მოაქცევს სააგენტოში მიმდინარე ყველა ბიზნესპროცესს და შექმნის უფრო თანამედროვე პლატფორმას. სერვისებზე უფრო მაღალი ხელმისაწვდომობის და ახალ მოთხოვნილებებზე სწრაფი რეაგირების  მიზნით, საინფორმაციო ტექნოლოგიების ინფრასტრუქტურის მოდერნიზება და განვითარება; ინფორმაციული უსაფრთხოებისა და სანდო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 მონაცემთა შენიღბვის სისტემისა და ახალი თაობის საიდენტიფიკაციო დოკუმენტების (პასპორტი, პირადობის მოწმობა) დაინერგვა;</w:t>
      </w:r>
    </w:p>
    <w:p w:rsidR="00431A39" w:rsidRPr="00AA3628" w:rsidRDefault="00431A39" w:rsidP="00431A39">
      <w:pPr>
        <w:spacing w:before="240" w:after="0" w:line="240" w:lineRule="auto"/>
        <w:jc w:val="both"/>
        <w:rPr>
          <w:rFonts w:ascii="Sylfaen" w:eastAsia="Sylfaen" w:hAnsi="Sylfaen" w:cs="Sylfaen"/>
          <w:bCs/>
          <w:sz w:val="24"/>
          <w:szCs w:val="24"/>
          <w:shd w:val="clear" w:color="auto" w:fill="FFFFFF"/>
          <w:lang w:val="ka-GE"/>
        </w:rPr>
      </w:pPr>
      <w:r w:rsidRPr="00AA3628">
        <w:rPr>
          <w:rFonts w:ascii="Sylfaen" w:eastAsia="Sylfaen" w:hAnsi="Sylfaen" w:cs="Sylfaen"/>
          <w:bCs/>
          <w:sz w:val="24"/>
          <w:szCs w:val="24"/>
          <w:shd w:val="clear" w:color="auto" w:fill="FFFFFF"/>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 მიმდინარე წლის მიგრაციის სტრატეგიისა და მისი სამოქმედო გეგმის შესრულების მონიტორინგი და შეფასება, შემდგომი წლების სტრატეგიის დოკუმენტის და სამოქმედო გეგმის შემუშავება.</w:t>
      </w:r>
    </w:p>
    <w:p w:rsidR="00431A39" w:rsidRPr="00AA3628" w:rsidRDefault="00431A39" w:rsidP="00431A39">
      <w:pPr>
        <w:pStyle w:val="Heading6"/>
        <w:tabs>
          <w:tab w:val="clear" w:pos="2160"/>
        </w:tabs>
        <w:ind w:left="0" w:firstLine="0"/>
        <w:jc w:val="both"/>
        <w:rPr>
          <w:rFonts w:ascii="Sylfaen" w:hAnsi="Sylfaen" w:cs="Sylfaen"/>
          <w:b/>
          <w:sz w:val="24"/>
          <w:szCs w:val="24"/>
          <w:lang w:val="ka-GE"/>
        </w:rPr>
      </w:pPr>
      <w:r w:rsidRPr="00AA3628">
        <w:rPr>
          <w:rFonts w:ascii="Sylfaen" w:hAnsi="Sylfaen" w:cs="Sylfaen"/>
          <w:b/>
          <w:sz w:val="24"/>
          <w:szCs w:val="24"/>
          <w:lang w:val="ka-GE"/>
        </w:rPr>
        <w:t>სსიპ - საჯარო რეესტრის ეროვნული სააგენტოს მომსახურებათა განვითარება და ხელმისაწვდომობა</w:t>
      </w:r>
    </w:p>
    <w:p w:rsidR="00431A39" w:rsidRPr="00AA3628" w:rsidRDefault="00431A39" w:rsidP="00431A39">
      <w:pPr>
        <w:tabs>
          <w:tab w:val="left" w:pos="0"/>
          <w:tab w:val="left" w:pos="90"/>
          <w:tab w:val="left" w:pos="270"/>
        </w:tabs>
        <w:spacing w:before="240" w:after="0" w:line="240" w:lineRule="auto"/>
        <w:jc w:val="both"/>
        <w:rPr>
          <w:rFonts w:ascii="Sylfaen" w:hAnsi="Sylfaen" w:cs="Calibri"/>
          <w:bCs/>
          <w:sz w:val="24"/>
          <w:szCs w:val="24"/>
          <w:lang w:val="ka-GE"/>
        </w:rPr>
      </w:pPr>
      <w:r w:rsidRPr="00AA3628">
        <w:rPr>
          <w:rFonts w:ascii="Sylfaen" w:hAnsi="Sylfaen" w:cs="Calibri"/>
          <w:bCs/>
          <w:sz w:val="24"/>
          <w:szCs w:val="24"/>
          <w:lang w:val="ka-GE"/>
        </w:rPr>
        <w:t xml:space="preserve">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w:t>
      </w:r>
      <w:r w:rsidRPr="00AA3628">
        <w:rPr>
          <w:rFonts w:ascii="Sylfaen" w:hAnsi="Sylfaen"/>
          <w:sz w:val="24"/>
          <w:szCs w:val="24"/>
          <w:lang w:val="ka-GE"/>
        </w:rPr>
        <w:t>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p>
    <w:p w:rsidR="00431A39" w:rsidRPr="00AA3628" w:rsidRDefault="00431A39" w:rsidP="00431A39">
      <w:pPr>
        <w:tabs>
          <w:tab w:val="left" w:pos="0"/>
          <w:tab w:val="left" w:pos="90"/>
          <w:tab w:val="left" w:pos="270"/>
        </w:tabs>
        <w:spacing w:before="240" w:after="0" w:line="240" w:lineRule="auto"/>
        <w:jc w:val="both"/>
        <w:rPr>
          <w:rFonts w:ascii="Sylfaen" w:hAnsi="Sylfaen" w:cs="Calibri"/>
          <w:bCs/>
          <w:sz w:val="24"/>
          <w:szCs w:val="24"/>
          <w:lang w:val="ka-GE"/>
        </w:rPr>
      </w:pPr>
      <w:r w:rsidRPr="00AA3628">
        <w:rPr>
          <w:rFonts w:ascii="Sylfaen" w:hAnsi="Sylfaen" w:cs="Calibri"/>
          <w:bCs/>
          <w:sz w:val="24"/>
          <w:szCs w:val="24"/>
          <w:lang w:val="ka-GE"/>
        </w:rPr>
        <w:t>ეროვნული სივრცითი მონაცემების ინფრასტრუქტურის (NSDI) შექმნა და განვითარება. მონაცემების გახსნილი, დეცენტრალიზებული, მაგრამ, ამავე დროს, კოორდინირებული მართვა, რომელიც ორიენტირებულია მრავალფუნქციურ მოხმარებასა და გაზიარებაზე. მაღალი ხარისხის ჰარმონიზებული სივრცითი მონაცემების წარმოება და ხელმისაწვდომობა ვებპორტალის (გეოპორტალის) საშუალებით სახელმწიფო უწყებების, ბიზნესსექტორის, აკადემიური წრეებისა და მოქალაქეებისთვის;</w:t>
      </w:r>
    </w:p>
    <w:p w:rsidR="00431A39" w:rsidRPr="00AA3628" w:rsidRDefault="00431A39" w:rsidP="00431A39">
      <w:pPr>
        <w:tabs>
          <w:tab w:val="left" w:pos="0"/>
          <w:tab w:val="left" w:pos="90"/>
          <w:tab w:val="left" w:pos="270"/>
        </w:tabs>
        <w:spacing w:before="240" w:after="0" w:line="240" w:lineRule="auto"/>
        <w:jc w:val="both"/>
        <w:rPr>
          <w:rFonts w:ascii="Sylfaen" w:hAnsi="Sylfaen" w:cs="Calibri"/>
          <w:bCs/>
          <w:sz w:val="24"/>
          <w:szCs w:val="24"/>
          <w:lang w:val="ka-GE"/>
        </w:rPr>
      </w:pPr>
      <w:r w:rsidRPr="00AA3628">
        <w:rPr>
          <w:rFonts w:ascii="Sylfaen" w:hAnsi="Sylfaen" w:cs="Calibri"/>
          <w:bCs/>
          <w:sz w:val="24"/>
          <w:szCs w:val="24"/>
          <w:lang w:val="ka-GE"/>
        </w:rPr>
        <w:t>ეროვნული სანავიგაციო სისტემის შექმნა, რომელიც დააკმაყოფილებს სანავიგაციო სისტემის მიმართ შიდა და გარე მომხმარებლების არსებულ მოთხოვნებს და თავსებადი იქნება გლობალურ სანავიგაციო მონაცემებთან. მომხმარებლებისთვის ადგილმდებარეობის იდენტიფიცირების გაადვილება, დახმარება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კრიტერიუმების გათვალისწინებით;</w:t>
      </w:r>
    </w:p>
    <w:p w:rsidR="00431A39" w:rsidRPr="00AA3628" w:rsidRDefault="00431A39" w:rsidP="00431A39">
      <w:pPr>
        <w:tabs>
          <w:tab w:val="left" w:pos="0"/>
          <w:tab w:val="left" w:pos="90"/>
          <w:tab w:val="left" w:pos="270"/>
        </w:tabs>
        <w:spacing w:before="240" w:after="0" w:line="240" w:lineRule="auto"/>
        <w:jc w:val="both"/>
        <w:rPr>
          <w:rFonts w:ascii="Sylfaen" w:hAnsi="Sylfaen" w:cs="Calibri"/>
          <w:bCs/>
          <w:sz w:val="24"/>
          <w:szCs w:val="24"/>
          <w:lang w:val="ka-GE"/>
        </w:rPr>
      </w:pPr>
      <w:r w:rsidRPr="00AA3628">
        <w:rPr>
          <w:rFonts w:ascii="Sylfaen" w:hAnsi="Sylfaen" w:cs="Calibri"/>
          <w:bCs/>
          <w:sz w:val="24"/>
          <w:szCs w:val="24"/>
          <w:lang w:val="ka-GE"/>
        </w:rPr>
        <w:t>მეწარმეთა და არასამეწარმეო (არაკომერციული) იურიდიულ პირთა რეესტრში რეგისტრირებული იურიდიული პირების სარეგისტრაციო მასალების დამუშავება და მათი დიგიტალიზაცია, არსებული არაზუსტი მონაცემების შესწორება, იურიდიულ პირთა სარეგისტრაციო მონაცემების სააღრიცხვო ბარათების შექმნა, რაც გულისხმობს სუბიექტის რეგისტრირებული მონაცემების შესახებ ელექტრონული ინფორმაციის ცვლილებების ქრონოლოგიური თანმიმდევრობით შექმნას;</w:t>
      </w:r>
    </w:p>
    <w:p w:rsidR="00431A39" w:rsidRPr="00AA3628" w:rsidRDefault="00431A39" w:rsidP="00431A39">
      <w:pPr>
        <w:tabs>
          <w:tab w:val="left" w:pos="0"/>
          <w:tab w:val="left" w:pos="90"/>
          <w:tab w:val="left" w:pos="270"/>
        </w:tabs>
        <w:spacing w:line="240" w:lineRule="auto"/>
        <w:jc w:val="both"/>
        <w:rPr>
          <w:rFonts w:ascii="Sylfaen" w:hAnsi="Sylfaen" w:cs="Calibri"/>
          <w:bCs/>
          <w:sz w:val="24"/>
          <w:szCs w:val="24"/>
          <w:lang w:val="ka-GE"/>
        </w:rPr>
      </w:pPr>
    </w:p>
    <w:p w:rsidR="00431A39" w:rsidRPr="00AA3628" w:rsidRDefault="00431A39" w:rsidP="00431A39">
      <w:pPr>
        <w:tabs>
          <w:tab w:val="left" w:pos="0"/>
          <w:tab w:val="left" w:pos="90"/>
          <w:tab w:val="left" w:pos="270"/>
        </w:tabs>
        <w:spacing w:line="240" w:lineRule="auto"/>
        <w:jc w:val="both"/>
        <w:rPr>
          <w:rFonts w:ascii="Sylfaen" w:hAnsi="Sylfaen" w:cs="Calibri"/>
          <w:bCs/>
          <w:sz w:val="24"/>
          <w:szCs w:val="24"/>
          <w:lang w:val="ka-GE"/>
        </w:rPr>
      </w:pPr>
      <w:r w:rsidRPr="00AA3628">
        <w:rPr>
          <w:rFonts w:ascii="Sylfaen" w:hAnsi="Sylfaen" w:cs="Calibri"/>
          <w:bCs/>
          <w:sz w:val="24"/>
          <w:szCs w:val="24"/>
          <w:lang w:val="ka-GE"/>
        </w:rPr>
        <w:t>საქართველოს ეროვნული გეოდეზიური (გეგმურ-სიმაღლური) საფუძველის (ქსელის) შექმნა და განახლება, რომელიც წარმოადგენს ყველა მასშტაბის ტოპოგრაფიული აგეგმვების მთავარ გეოდეზიურ საფუძველს და ქმნის ჩვენი ქვეყნის ტერიტორიაზე კოორდინატებისა და სიმაღლეების განვრცობის ერთიან სისტემას;</w:t>
      </w:r>
    </w:p>
    <w:p w:rsidR="00431A39" w:rsidRPr="00AA3628" w:rsidRDefault="00431A39" w:rsidP="00431A39">
      <w:pPr>
        <w:tabs>
          <w:tab w:val="left" w:pos="0"/>
          <w:tab w:val="left" w:pos="90"/>
          <w:tab w:val="left" w:pos="270"/>
        </w:tabs>
        <w:spacing w:line="240" w:lineRule="auto"/>
        <w:jc w:val="both"/>
        <w:rPr>
          <w:rFonts w:ascii="Sylfaen" w:hAnsi="Sylfaen" w:cs="Calibri"/>
          <w:bCs/>
          <w:sz w:val="24"/>
          <w:szCs w:val="24"/>
          <w:lang w:val="ka-GE"/>
        </w:rPr>
      </w:pPr>
      <w:r w:rsidRPr="00AA3628">
        <w:rPr>
          <w:rFonts w:ascii="Sylfaen" w:hAnsi="Sylfaen" w:cs="Sylfaen"/>
          <w:sz w:val="24"/>
          <w:szCs w:val="24"/>
          <w:lang w:val="ka-GE"/>
        </w:rP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დაფარვა ახალი აეროგადაღების მასალებით და მათი დამუშავების შედეგად ზუსტი ორთოფოტოგეგმების შექმნა;</w:t>
      </w:r>
    </w:p>
    <w:p w:rsidR="00431A39" w:rsidRPr="00AA3628" w:rsidRDefault="00431A39" w:rsidP="00431A39">
      <w:pPr>
        <w:tabs>
          <w:tab w:val="left" w:pos="0"/>
          <w:tab w:val="left" w:pos="90"/>
          <w:tab w:val="left" w:pos="270"/>
        </w:tabs>
        <w:spacing w:before="240" w:after="0" w:line="240" w:lineRule="auto"/>
        <w:jc w:val="both"/>
        <w:rPr>
          <w:rFonts w:ascii="Sylfaen" w:hAnsi="Sylfaen" w:cs="Calibri"/>
          <w:bCs/>
          <w:sz w:val="24"/>
          <w:szCs w:val="24"/>
          <w:lang w:val="ka-GE"/>
        </w:rPr>
      </w:pPr>
      <w:r w:rsidRPr="00AA3628">
        <w:rPr>
          <w:rFonts w:ascii="Sylfaen" w:hAnsi="Sylfaen" w:cs="Calibri"/>
          <w:bCs/>
          <w:sz w:val="24"/>
          <w:szCs w:val="24"/>
          <w:lang w:val="ka-GE"/>
        </w:rPr>
        <w:t>სსიპ - საჯარო რეესტრის ეროვნული სააგენტოს 1 100-მდე თანამშრომლის ცენტრალიზებულად განთავსების და შესაბამისად ხარჯების ოპტიმიზაციის მიზნით, სათავო ოფისის მშენებლობის დასრულება და აღჭურვა საქართველოს იუსტიციის სამინისტროს შენობის მიმდებარე ტერიტორიაზე.</w:t>
      </w:r>
    </w:p>
    <w:p w:rsidR="00431A39" w:rsidRPr="00AA3628" w:rsidRDefault="00431A39" w:rsidP="00431A39">
      <w:pPr>
        <w:tabs>
          <w:tab w:val="left" w:pos="0"/>
          <w:tab w:val="left" w:pos="90"/>
          <w:tab w:val="left" w:pos="270"/>
        </w:tabs>
        <w:spacing w:before="240" w:after="0" w:line="240" w:lineRule="auto"/>
        <w:jc w:val="both"/>
        <w:rPr>
          <w:rFonts w:ascii="Sylfaen" w:hAnsi="Sylfaen" w:cs="Calibri"/>
          <w:bCs/>
          <w:sz w:val="24"/>
          <w:szCs w:val="24"/>
          <w:lang w:val="ka-GE"/>
        </w:rPr>
      </w:pPr>
    </w:p>
    <w:p w:rsidR="00431A39" w:rsidRPr="00AA3628" w:rsidRDefault="00431A39" w:rsidP="00431A39">
      <w:pPr>
        <w:pStyle w:val="Heading6"/>
        <w:tabs>
          <w:tab w:val="clear" w:pos="2160"/>
        </w:tabs>
        <w:ind w:left="0" w:firstLine="0"/>
        <w:jc w:val="both"/>
        <w:rPr>
          <w:rFonts w:ascii="Sylfaen" w:hAnsi="Sylfaen" w:cs="Sylfaen"/>
          <w:b/>
          <w:sz w:val="24"/>
          <w:szCs w:val="24"/>
          <w:lang w:val="ka-GE"/>
        </w:rPr>
      </w:pPr>
      <w:r w:rsidRPr="00AA3628">
        <w:rPr>
          <w:rFonts w:ascii="Sylfaen" w:hAnsi="Sylfaen" w:cs="Sylfaen"/>
          <w:b/>
          <w:sz w:val="24"/>
          <w:szCs w:val="24"/>
          <w:lang w:val="ka-GE"/>
        </w:rPr>
        <w:t>ნორმატიული აქტების სისტემატიზაცია და მთარგმნელობითი ცენტრის განვითარება</w:t>
      </w:r>
    </w:p>
    <w:p w:rsidR="00431A39" w:rsidRPr="00AA3628" w:rsidRDefault="00431A39" w:rsidP="00431A39">
      <w:pPr>
        <w:spacing w:line="240" w:lineRule="auto"/>
        <w:jc w:val="both"/>
        <w:rPr>
          <w:rFonts w:ascii="Sylfaen" w:hAnsi="Sylfaen"/>
          <w:sz w:val="24"/>
          <w:szCs w:val="24"/>
          <w:lang w:val="ka-GE"/>
        </w:rPr>
      </w:pPr>
    </w:p>
    <w:p w:rsidR="00431A39" w:rsidRPr="00AA3628" w:rsidRDefault="00431A39" w:rsidP="00431A39">
      <w:pPr>
        <w:spacing w:after="100" w:afterAutospacing="1" w:line="240" w:lineRule="auto"/>
        <w:jc w:val="both"/>
        <w:rPr>
          <w:rFonts w:ascii="Sylfaen" w:hAnsi="Sylfaen"/>
          <w:sz w:val="24"/>
          <w:szCs w:val="24"/>
          <w:lang w:val="ka-GE"/>
        </w:rPr>
      </w:pPr>
      <w:r w:rsidRPr="00AA3628">
        <w:rPr>
          <w:rFonts w:ascii="Sylfaen" w:hAnsi="Sylfaen"/>
          <w:sz w:val="24"/>
          <w:szCs w:val="24"/>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431A39" w:rsidRPr="00AA3628" w:rsidRDefault="00431A39" w:rsidP="00431A39">
      <w:pPr>
        <w:spacing w:after="100" w:afterAutospacing="1" w:line="240" w:lineRule="auto"/>
        <w:jc w:val="both"/>
        <w:rPr>
          <w:rFonts w:ascii="Sylfaen" w:hAnsi="Sylfaen"/>
          <w:sz w:val="24"/>
          <w:szCs w:val="24"/>
          <w:lang w:val="ka-GE"/>
        </w:rPr>
      </w:pPr>
      <w:r w:rsidRPr="00AA3628">
        <w:rPr>
          <w:rFonts w:ascii="Sylfaen" w:hAnsi="Sylfaen"/>
          <w:sz w:val="24"/>
          <w:szCs w:val="24"/>
          <w:lang w:val="ka-GE"/>
        </w:rPr>
        <w:t>ხელმისაწვდომი, დაცული, მუდმივად განახლებადი ოფიციალურ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431A39" w:rsidRPr="00AA3628" w:rsidRDefault="00431A39" w:rsidP="00431A39">
      <w:pPr>
        <w:spacing w:after="100" w:afterAutospacing="1" w:line="240" w:lineRule="auto"/>
        <w:jc w:val="both"/>
        <w:rPr>
          <w:rFonts w:ascii="Sylfaen" w:hAnsi="Sylfaen"/>
          <w:sz w:val="24"/>
          <w:szCs w:val="24"/>
          <w:lang w:val="ka-GE"/>
        </w:rPr>
      </w:pPr>
      <w:r w:rsidRPr="00AA3628">
        <w:rPr>
          <w:rFonts w:ascii="Sylfaen" w:hAnsi="Sylfaen"/>
          <w:sz w:val="24"/>
          <w:szCs w:val="24"/>
          <w:lang w:val="ka-GE"/>
        </w:rPr>
        <w:t>საქართველოსა და ევროკავშირს შორის ასოცირების ხელშეკრულების განხორციელება და შემდგომ ანგარიშგებასთან დაკავშირებული ევროკავშირის შესაბამისი კანონმდებლობის ქართულ ენაზე თარგმნა, ხოლო საქართველოს კანონმდებლობის/კანონპროექტების − ინგლისურ ენაზე თარგმნა. „SDL Trados Studio“-ს სერვერზე, რომელიც წარმოადგენს მთარგმნელობით მეხსიერებას (TM) და ტერმინოლოგიურ ბაზას (TB), ახალი ტერმინების  მუდმივად დამუშავება და განახლება;</w:t>
      </w:r>
    </w:p>
    <w:p w:rsidR="00431A39" w:rsidRPr="00AA3628" w:rsidRDefault="00431A39" w:rsidP="00431A39">
      <w:pPr>
        <w:spacing w:after="100" w:afterAutospacing="1" w:line="240" w:lineRule="auto"/>
        <w:jc w:val="both"/>
        <w:rPr>
          <w:rFonts w:ascii="Sylfaen" w:hAnsi="Sylfaen"/>
          <w:b/>
          <w:sz w:val="24"/>
          <w:szCs w:val="24"/>
          <w:lang w:val="ka-GE"/>
        </w:rPr>
      </w:pPr>
      <w:r w:rsidRPr="00AA3628">
        <w:rPr>
          <w:rFonts w:ascii="Sylfaen" w:hAnsi="Sylfaen"/>
          <w:sz w:val="24"/>
          <w:szCs w:val="24"/>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431A39" w:rsidRPr="00AA3628" w:rsidRDefault="00431A39" w:rsidP="00431A39">
      <w:pPr>
        <w:pStyle w:val="Heading6"/>
        <w:tabs>
          <w:tab w:val="clear" w:pos="2160"/>
        </w:tabs>
        <w:ind w:left="0" w:firstLine="0"/>
        <w:jc w:val="both"/>
        <w:rPr>
          <w:rFonts w:ascii="Sylfaen" w:hAnsi="Sylfaen" w:cs="Sylfaen"/>
          <w:b/>
          <w:sz w:val="24"/>
          <w:szCs w:val="24"/>
          <w:lang w:val="ka-GE"/>
        </w:rPr>
      </w:pPr>
      <w:r w:rsidRPr="00AA3628">
        <w:rPr>
          <w:rFonts w:ascii="Sylfaen" w:hAnsi="Sylfaen" w:cs="Sylfaen"/>
          <w:b/>
          <w:sz w:val="24"/>
          <w:szCs w:val="24"/>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431A39" w:rsidRPr="00AA3628" w:rsidRDefault="00431A39" w:rsidP="00431A39">
      <w:pPr>
        <w:tabs>
          <w:tab w:val="left" w:pos="0"/>
          <w:tab w:val="left" w:pos="90"/>
          <w:tab w:val="left" w:pos="450"/>
        </w:tabs>
        <w:spacing w:after="0" w:line="240" w:lineRule="auto"/>
        <w:ind w:right="-540"/>
        <w:jc w:val="both"/>
        <w:rPr>
          <w:rFonts w:ascii="Sylfaen" w:eastAsia="Times New Roman" w:hAnsi="Sylfaen" w:cs="Sylfaen"/>
          <w:b/>
          <w:sz w:val="24"/>
          <w:szCs w:val="24"/>
          <w:lang w:val="ka-GE"/>
        </w:rPr>
      </w:pPr>
    </w:p>
    <w:p w:rsidR="00431A39" w:rsidRPr="00AA3628" w:rsidRDefault="00431A39" w:rsidP="00431A39">
      <w:pPr>
        <w:tabs>
          <w:tab w:val="left" w:pos="0"/>
        </w:tabs>
        <w:spacing w:after="100" w:afterAutospacing="1" w:line="240" w:lineRule="auto"/>
        <w:jc w:val="both"/>
        <w:rPr>
          <w:rFonts w:ascii="Sylfaen" w:hAnsi="Sylfaen" w:cs="Sylfaen"/>
          <w:noProof/>
          <w:color w:val="000000" w:themeColor="text1"/>
          <w:sz w:val="24"/>
          <w:szCs w:val="24"/>
          <w:lang w:val="ka-GE"/>
        </w:rPr>
      </w:pPr>
      <w:r w:rsidRPr="00AA3628">
        <w:rPr>
          <w:rFonts w:ascii="Sylfaen" w:hAnsi="Sylfaen" w:cs="Sylfaen"/>
          <w:noProof/>
          <w:color w:val="000000" w:themeColor="text1"/>
          <w:sz w:val="24"/>
          <w:szCs w:val="24"/>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431A39" w:rsidRPr="00AA3628" w:rsidRDefault="00431A39" w:rsidP="00431A39">
      <w:pPr>
        <w:tabs>
          <w:tab w:val="left" w:pos="0"/>
        </w:tabs>
        <w:spacing w:after="100" w:afterAutospacing="1" w:line="240" w:lineRule="auto"/>
        <w:jc w:val="both"/>
        <w:rPr>
          <w:rFonts w:ascii="Sylfaen" w:hAnsi="Sylfaen" w:cs="Sylfaen"/>
          <w:noProof/>
          <w:color w:val="000000" w:themeColor="text1"/>
          <w:sz w:val="24"/>
          <w:szCs w:val="24"/>
          <w:lang w:val="ka-GE"/>
        </w:rPr>
      </w:pPr>
      <w:r w:rsidRPr="00AA3628">
        <w:rPr>
          <w:rFonts w:ascii="Sylfaen" w:hAnsi="Sylfaen" w:cs="Sylfaen"/>
          <w:noProof/>
          <w:color w:val="000000" w:themeColor="text1"/>
          <w:sz w:val="24"/>
          <w:szCs w:val="24"/>
          <w:lang w:val="ka-GE"/>
        </w:rPr>
        <w:t>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w:t>
      </w:r>
    </w:p>
    <w:p w:rsidR="00431A39" w:rsidRPr="00AA3628" w:rsidRDefault="00431A39" w:rsidP="00431A39">
      <w:pPr>
        <w:tabs>
          <w:tab w:val="left" w:pos="0"/>
        </w:tabs>
        <w:spacing w:after="100" w:afterAutospacing="1" w:line="240" w:lineRule="auto"/>
        <w:jc w:val="both"/>
        <w:rPr>
          <w:rFonts w:ascii="Sylfaen" w:hAnsi="Sylfaen" w:cs="Sylfaen"/>
          <w:noProof/>
          <w:color w:val="000000" w:themeColor="text1"/>
          <w:sz w:val="24"/>
          <w:szCs w:val="24"/>
          <w:lang w:val="ka-GE"/>
        </w:rPr>
      </w:pPr>
      <w:r w:rsidRPr="00AA3628">
        <w:rPr>
          <w:rFonts w:ascii="Sylfaen" w:hAnsi="Sylfaen" w:cs="Sylfaen"/>
          <w:noProof/>
          <w:color w:val="000000" w:themeColor="text1"/>
          <w:sz w:val="24"/>
          <w:szCs w:val="24"/>
          <w:lang w:val="ka-GE"/>
        </w:rPr>
        <w:t>სააღსრულებო მომსახურების, სააღსრულებო წარმოების პროგრამული უზრუნველყოფის დახვეწა და გაუმჯობესება, „მოძიება-ყადაღა-ინკასო“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და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431A39" w:rsidRPr="00AA3628" w:rsidRDefault="00431A39" w:rsidP="00431A39">
      <w:pPr>
        <w:tabs>
          <w:tab w:val="left" w:pos="0"/>
        </w:tabs>
        <w:spacing w:after="100" w:afterAutospacing="1" w:line="240" w:lineRule="auto"/>
        <w:jc w:val="both"/>
        <w:rPr>
          <w:rFonts w:ascii="Sylfaen" w:hAnsi="Sylfaen" w:cs="Sylfaen"/>
          <w:noProof/>
          <w:color w:val="000000" w:themeColor="text1"/>
          <w:sz w:val="24"/>
          <w:szCs w:val="24"/>
          <w:lang w:val="ka-GE"/>
        </w:rPr>
      </w:pPr>
      <w:r w:rsidRPr="00AA3628">
        <w:rPr>
          <w:rFonts w:ascii="Sylfaen" w:hAnsi="Sylfaen" w:cs="Sylfaen"/>
          <w:noProof/>
          <w:color w:val="000000" w:themeColor="text1"/>
          <w:sz w:val="24"/>
          <w:szCs w:val="24"/>
          <w:lang w:val="ka-GE"/>
        </w:rPr>
        <w:t>დამოუკიდებელი აღმასრულებლებით დაკომპლექტებული აღმასრულებელთა პალატის შექმნა;</w:t>
      </w:r>
    </w:p>
    <w:p w:rsidR="00431A39" w:rsidRPr="00AA3628" w:rsidRDefault="00431A39" w:rsidP="00431A39">
      <w:pPr>
        <w:tabs>
          <w:tab w:val="left" w:pos="0"/>
        </w:tabs>
        <w:spacing w:after="100" w:afterAutospacing="1" w:line="240" w:lineRule="auto"/>
        <w:jc w:val="both"/>
        <w:rPr>
          <w:rFonts w:ascii="Sylfaen" w:hAnsi="Sylfaen" w:cs="Sylfaen"/>
          <w:noProof/>
          <w:color w:val="000000" w:themeColor="text1"/>
          <w:sz w:val="24"/>
          <w:szCs w:val="24"/>
          <w:lang w:val="ka-GE"/>
        </w:rPr>
      </w:pPr>
      <w:r w:rsidRPr="00AA3628">
        <w:rPr>
          <w:rFonts w:ascii="Sylfaen" w:hAnsi="Sylfaen" w:cs="Sylfaen"/>
          <w:noProof/>
          <w:color w:val="000000" w:themeColor="text1"/>
          <w:sz w:val="24"/>
          <w:szCs w:val="24"/>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rsidR="00431A39" w:rsidRPr="00AA3628" w:rsidRDefault="00431A39" w:rsidP="00431A39">
      <w:pPr>
        <w:tabs>
          <w:tab w:val="left" w:pos="0"/>
        </w:tabs>
        <w:spacing w:after="100" w:afterAutospacing="1" w:line="240" w:lineRule="auto"/>
        <w:jc w:val="both"/>
        <w:rPr>
          <w:rFonts w:ascii="Sylfaen" w:hAnsi="Sylfaen" w:cs="Sylfaen"/>
          <w:noProof/>
          <w:color w:val="000000" w:themeColor="text1"/>
          <w:sz w:val="24"/>
          <w:szCs w:val="24"/>
          <w:lang w:val="ka-GE"/>
        </w:rPr>
      </w:pPr>
      <w:r w:rsidRPr="00AA3628">
        <w:rPr>
          <w:rFonts w:ascii="Sylfaen" w:hAnsi="Sylfaen" w:cs="Sylfaen"/>
          <w:noProof/>
          <w:color w:val="000000" w:themeColor="text1"/>
          <w:sz w:val="24"/>
          <w:szCs w:val="24"/>
          <w:lang w:val="ka-GE"/>
        </w:rPr>
        <w:t xml:space="preserve">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  </w:t>
      </w:r>
    </w:p>
    <w:p w:rsidR="00431A39" w:rsidRPr="00AA3628" w:rsidRDefault="00431A39" w:rsidP="00431A39">
      <w:pPr>
        <w:tabs>
          <w:tab w:val="left" w:pos="0"/>
        </w:tabs>
        <w:spacing w:after="100" w:afterAutospacing="1" w:line="240" w:lineRule="auto"/>
        <w:jc w:val="both"/>
        <w:rPr>
          <w:rFonts w:ascii="Sylfaen" w:hAnsi="Sylfaen"/>
          <w:sz w:val="24"/>
          <w:szCs w:val="24"/>
          <w:lang w:val="ka-GE"/>
        </w:rPr>
      </w:pPr>
      <w:r w:rsidRPr="00AA3628">
        <w:rPr>
          <w:rFonts w:ascii="Sylfaen" w:hAnsi="Sylfaen" w:cs="Sylfaen"/>
          <w:noProof/>
          <w:sz w:val="24"/>
          <w:szCs w:val="24"/>
          <w:lang w:val="ka-GE"/>
        </w:rPr>
        <w:t xml:space="preserve">აღსრულების ეროვნულ </w:t>
      </w:r>
      <w:r w:rsidRPr="00AA3628">
        <w:rPr>
          <w:rFonts w:ascii="Sylfaen" w:hAnsi="Sylfaen"/>
          <w:sz w:val="24"/>
          <w:szCs w:val="24"/>
          <w:lang w:val="ka-GE"/>
        </w:rPr>
        <w:t>ბიუროს ადმინისტრაციის შენობის, ასევე, სასაწყობე ფართებისა და ავტოსადგომების სახანძრო უსაფრთხოების ნორმების მოქმედ კანონმდებლობასა და დადგენილ სტანდარტებთან შესაბამისობაში მოყვანა.</w:t>
      </w:r>
    </w:p>
    <w:p w:rsidR="00483200" w:rsidRPr="00AA3628" w:rsidRDefault="00483200" w:rsidP="00431A39">
      <w:pPr>
        <w:tabs>
          <w:tab w:val="left" w:pos="0"/>
        </w:tabs>
        <w:spacing w:after="100" w:afterAutospacing="1" w:line="240" w:lineRule="auto"/>
        <w:jc w:val="both"/>
        <w:rPr>
          <w:rFonts w:ascii="Sylfaen" w:hAnsi="Sylfaen" w:cs="Sylfaen"/>
          <w:noProof/>
          <w:sz w:val="24"/>
          <w:szCs w:val="24"/>
          <w:lang w:val="ka-GE"/>
        </w:rPr>
      </w:pPr>
    </w:p>
    <w:p w:rsidR="00431A39" w:rsidRPr="00AA3628" w:rsidRDefault="00431A39" w:rsidP="00431A39">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431A39" w:rsidRPr="00AA3628" w:rsidRDefault="00431A39" w:rsidP="00431A39">
      <w:pPr>
        <w:spacing w:line="240" w:lineRule="auto"/>
        <w:jc w:val="both"/>
        <w:rPr>
          <w:rFonts w:ascii="Sylfaen" w:hAnsi="Sylfaen"/>
          <w:b/>
          <w:i/>
          <w:sz w:val="24"/>
          <w:szCs w:val="24"/>
          <w:highlight w:val="yellow"/>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431A39" w:rsidRPr="00AA3628" w:rsidRDefault="00431A39" w:rsidP="00431A39">
      <w:pPr>
        <w:spacing w:line="240" w:lineRule="auto"/>
        <w:jc w:val="both"/>
        <w:rPr>
          <w:rFonts w:ascii="Sylfaen" w:hAnsi="Sylfaen" w:cs="Sylfaen"/>
          <w:sz w:val="24"/>
          <w:szCs w:val="24"/>
          <w:lang w:val="ka-GE"/>
        </w:rPr>
      </w:pP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მოსახლეობის  შრომის, ჯანმრთელობისა და სოციალური დაცვის სახელმწიფო პოლიტიკის შემუშავება, განხორციელება და საქმიანობის კოორდინაცია, აგრეთვე 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და განხორციელების კოორდინაცია;</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ჯანმრთელობის დაცვის სისტემის მარეგულირებელი აქტების მომზადება და ზედამხედველობა;</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სამედიცინო საქმიანობის ხარისხის კონტროლი და უსაფრთხოების უზრუნველყოფა;</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სამედიცინო-სოციალური ექსპერტიზის კონტროლი;</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 xml:space="preserve">სამკურნალო საშუალებების ხარისხზე, მათ მიმოქცევასა და ფარმაცევტულ საქმიანობაზე ზედამხედველობა; </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საზოგადოების საჭიროებებზე ორიენტირებული ჯანმრთელობის დაცვის  სერვისების შეუფერხებელი მიწოდება;</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მსხვერპლთა/დაზარალებულთა/ დაცვა და მხარდაჭერა. ასევე, 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ქვეყანაში შრომის ბაზრის პოლიტიკის, დასაქმების ხელშეწყობისა და შრომის უსაფრთხოების დაცვის მექანიზმების მართვა, შრომითი ურთიერთობების გაუმჯობესება;</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მოსახლეობის სოციალური დაცვა</w:t>
      </w:r>
    </w:p>
    <w:p w:rsidR="00431A39" w:rsidRPr="00AA3628" w:rsidRDefault="00431A39" w:rsidP="00431A39">
      <w:pPr>
        <w:spacing w:line="240" w:lineRule="auto"/>
        <w:jc w:val="both"/>
        <w:rPr>
          <w:rFonts w:ascii="Sylfaen" w:hAnsi="Sylfaen" w:cs="Sylfaen"/>
          <w:sz w:val="24"/>
          <w:szCs w:val="24"/>
          <w:lang w:val="ka-GE"/>
        </w:rPr>
      </w:pP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საპენსიო ასაკის პირთა (ქალების – 60 წლიდან, მამაკაცების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სიღარიბის ზღვარს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რეინტეგრაციის შემწეობის,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ანაზღაურება;</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 (არაუმეტეს მოხმარებული 100 კვტ.სთ ელექტროენერგიის საფასურისა) ანაზღაურება;</w:t>
      </w:r>
    </w:p>
    <w:p w:rsidR="00431A39"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მსხვერპლთა/დაზარალებულთა/სავარაუდო მსხვერპლთა სამართლებრივი დაცვა, სამედიცინო მომსახურების ორგანიზება/მიღების უზრუნველყოფა და ფსიქოსოციალური რეაბილიტაციისათვის საჭირო ღონისძიებების განხორციელება.</w:t>
      </w:r>
    </w:p>
    <w:p w:rsidR="00AA3628" w:rsidRPr="00AA3628" w:rsidRDefault="00AA3628" w:rsidP="00431A39">
      <w:pPr>
        <w:spacing w:line="240" w:lineRule="auto"/>
        <w:jc w:val="both"/>
        <w:rPr>
          <w:rFonts w:ascii="Sylfaen" w:hAnsi="Sylfaen" w:cs="Sylfaen"/>
          <w:sz w:val="24"/>
          <w:szCs w:val="24"/>
          <w:lang w:val="ka-GE"/>
        </w:rPr>
      </w:pPr>
    </w:p>
    <w:p w:rsidR="00431A39" w:rsidRDefault="00431A39" w:rsidP="00431A39">
      <w:pPr>
        <w:pStyle w:val="Heading6"/>
        <w:tabs>
          <w:tab w:val="clear" w:pos="2160"/>
          <w:tab w:val="num" w:pos="1800"/>
        </w:tabs>
        <w:spacing w:before="0"/>
        <w:ind w:left="0" w:firstLine="0"/>
        <w:jc w:val="both"/>
        <w:rPr>
          <w:rFonts w:ascii="Sylfaen" w:hAnsi="Sylfaen" w:cs="Sylfaen"/>
          <w:b/>
          <w:sz w:val="24"/>
          <w:szCs w:val="24"/>
          <w:lang w:val="ka-GE"/>
        </w:rPr>
      </w:pPr>
      <w:r w:rsidRPr="00AA3628">
        <w:rPr>
          <w:rFonts w:ascii="Sylfaen" w:hAnsi="Sylfaen" w:cs="Sylfaen"/>
          <w:b/>
          <w:sz w:val="24"/>
          <w:szCs w:val="24"/>
          <w:lang w:val="ka-GE"/>
        </w:rPr>
        <w:t>მოსახლეობის ჯანმრთელობის დაცვა</w:t>
      </w:r>
    </w:p>
    <w:p w:rsidR="00AA3628" w:rsidRPr="00AA3628" w:rsidRDefault="00AA3628" w:rsidP="00AA3628">
      <w:pPr>
        <w:rPr>
          <w:rFonts w:ascii="Sylfaen" w:hAnsi="Sylfaen"/>
          <w:lang w:val="ka-GE" w:eastAsia="it-IT"/>
        </w:rPr>
      </w:pP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მოსახლეობისთვის ჯანმრთელობის დაცვის სერვისებზე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საფრთხეებისათვის მზადყოფნის და საპასუხო რეაგირების უზრუნველყოფა;</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სისხლისაგან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აგრეთვე ისეთი გადამდები დაავადებების, როგორებიცაა ტუბერკულოზი, მალარია, ვირუსული ჰეპატიტები, აივ ინფექცია,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მომსახურებით უზრუნველყოფა;</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ფსიქიკური ჯანმრთელობის პრობლემების მქონე მოსახლეობის ამბულატორიული, სტაციონარული და სათემო სერვისებით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მიზნობრივი ჯგუფების ქრონიკული დაავადებების სამკურნალო მედიკამენტებით უზრუნველყოფა;</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მაღალმთიანი და საზღვრისპირა მუნიციპალიტეტების, ასევე, „ოკუპირებული ტერიტორიების შესახებ“ საქართველოს კანონით განსაზღვრული მუნიციპალიტეტებისათვის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431A39"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სამედიცინო დაწესებულებათა რეაბილიტაცია და აღჭურვა </w:t>
      </w:r>
    </w:p>
    <w:p w:rsidR="00AA3628" w:rsidRPr="00AA3628" w:rsidRDefault="00AA3628" w:rsidP="00AA3628">
      <w:pPr>
        <w:rPr>
          <w:rFonts w:ascii="Sylfaen" w:hAnsi="Sylfaen"/>
          <w:lang w:val="ka-GE" w:eastAsia="it-IT"/>
        </w:rPr>
      </w:pPr>
    </w:p>
    <w:p w:rsidR="00431A39" w:rsidRPr="00AA3628" w:rsidRDefault="00431A39" w:rsidP="00431A39">
      <w:pPr>
        <w:spacing w:before="240" w:line="240" w:lineRule="auto"/>
        <w:jc w:val="both"/>
        <w:rPr>
          <w:rFonts w:ascii="Sylfaen" w:hAnsi="Sylfaen" w:cs="Sylfaen"/>
          <w:sz w:val="24"/>
          <w:szCs w:val="24"/>
          <w:lang w:val="ka-GE"/>
        </w:rPr>
      </w:pPr>
      <w:r w:rsidRPr="00AA3628">
        <w:rPr>
          <w:rFonts w:ascii="Sylfaen" w:hAnsi="Sylfaen" w:cs="Sylfaen"/>
          <w:sz w:val="24"/>
          <w:szCs w:val="24"/>
          <w:lang w:val="ka-GE"/>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431A39"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სამედიცინო დაწესებულებათა მშენებლობა და აღჭურვა და  ფუნქციონირების ხელშეწყობა.</w:t>
      </w:r>
    </w:p>
    <w:p w:rsidR="00AA3628" w:rsidRPr="00AA3628" w:rsidRDefault="00AA3628" w:rsidP="00431A39">
      <w:pPr>
        <w:spacing w:line="240" w:lineRule="auto"/>
        <w:jc w:val="both"/>
        <w:rPr>
          <w:rFonts w:ascii="Sylfaen" w:hAnsi="Sylfaen" w:cs="Sylfaen"/>
          <w:sz w:val="24"/>
          <w:szCs w:val="24"/>
          <w:lang w:val="ka-GE"/>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sz w:val="24"/>
          <w:szCs w:val="24"/>
          <w:highlight w:val="yellow"/>
          <w:lang w:val="ka-GE"/>
        </w:rPr>
        <w:br/>
      </w:r>
      <w:r w:rsidRPr="00AA3628">
        <w:rPr>
          <w:rFonts w:ascii="Sylfaen" w:hAnsi="Sylfaen" w:cs="Sylfaen"/>
          <w:b/>
          <w:sz w:val="24"/>
          <w:szCs w:val="24"/>
          <w:lang w:val="ka-GE"/>
        </w:rPr>
        <w:t>შრომისა და დასაქმების სისტემის რეფორმების პროგრამა</w:t>
      </w:r>
    </w:p>
    <w:p w:rsidR="00431A39" w:rsidRPr="00AA3628" w:rsidRDefault="00431A39" w:rsidP="00431A39">
      <w:pPr>
        <w:spacing w:before="240" w:line="240" w:lineRule="auto"/>
        <w:jc w:val="both"/>
        <w:rPr>
          <w:rFonts w:ascii="Sylfaen" w:hAnsi="Sylfaen" w:cs="Sylfaen"/>
          <w:sz w:val="24"/>
          <w:szCs w:val="24"/>
          <w:lang w:val="ka-GE"/>
        </w:rPr>
      </w:pPr>
      <w:r w:rsidRPr="00AA3628">
        <w:rPr>
          <w:rFonts w:ascii="Sylfaen" w:hAnsi="Sylfaen" w:cs="Sylfaen"/>
          <w:sz w:val="24"/>
          <w:szCs w:val="24"/>
          <w:lang w:val="ka-GE"/>
        </w:rPr>
        <w:t xml:space="preserve">ქვეყანაში შრომის ბაზრის აქტიური პოლიტიკისა და დასაქმების ხელშეწყობის მომსახურებათა განვითარება/ განხორციელება, ინფორმაციის ხელმისაწვდომობის უზრუნველყოფა და ცნობიერების ამაღლება; </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შრომის ბაზარზე, შრომის კანონმდებლობისა და შრომის უსაფრთხოების დაცვის მიმართულებით არსებული მდგომარეობის შესწავლა; შრომის დაცვის ნორმების გაუმჯობესება/სრულყოფა და ამის საფუძველზე, უსაფრთხო და ჯანსაღი სამუშაო გარემოს შექმნა.</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სამუშაოს მაძიებელთა რეგისტრაცია-კონსულტირება, მომსახურებების განვითარება, შეზუღუდული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 xml:space="preserve">ავტორიზებულ-აკრედიტირებულ პროფესიულ სასწავლო-საგანმანათლებლო დაწესებულებებში რეგისტრირებული სამუშაოს-მაძიებლების მომზადება-გადამზადება, მათ შორის, ქალთა მონაწილეობის უპირატესობის გათვალისწინებით. </w:t>
      </w: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იძულებით გადაადგილებულ პირთა და მიგრანტთა ხელშეწყობა</w:t>
      </w:r>
    </w:p>
    <w:p w:rsidR="00431A39" w:rsidRPr="00AA3628" w:rsidRDefault="00431A39" w:rsidP="00431A39">
      <w:pPr>
        <w:spacing w:before="240" w:line="240" w:lineRule="auto"/>
        <w:jc w:val="both"/>
        <w:rPr>
          <w:rFonts w:ascii="Sylfaen" w:hAnsi="Sylfaen" w:cs="Sylfaen"/>
          <w:sz w:val="24"/>
          <w:szCs w:val="24"/>
          <w:lang w:val="ka-GE"/>
        </w:rPr>
      </w:pPr>
      <w:r w:rsidRPr="00AA3628">
        <w:rPr>
          <w:rFonts w:ascii="Sylfaen" w:hAnsi="Sylfaen" w:cs="Sylfaen"/>
          <w:sz w:val="24"/>
          <w:szCs w:val="24"/>
          <w:lang w:val="ka-GE"/>
        </w:rPr>
        <w:t>საქართველოში დაბრუნებულ მიგრანტთა სარეინტეგრაციო დახმარება;</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 xml:space="preserve">ეკომიგრანტების საცხოვრებელი სახლებით უზრუნველყოფა; </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 xml:space="preserve">დევნილთა გრძელვადიანი განსახლება; </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იძულებით გადაადგილებულ პირთა-დევნილთათვის  სოციალური და საცხოვრებელი პირობების გაუმჯობესება;</w:t>
      </w:r>
    </w:p>
    <w:p w:rsidR="00431A39" w:rsidRPr="00AA3628"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პირთა ინტეგრაციის მიზნით, სხვადასხვა სახის სერვისების შექმნა და განვითარება.</w:t>
      </w:r>
    </w:p>
    <w:p w:rsidR="00431A39" w:rsidRDefault="00431A39" w:rsidP="00431A39">
      <w:pPr>
        <w:spacing w:line="240" w:lineRule="auto"/>
        <w:jc w:val="both"/>
        <w:rPr>
          <w:rFonts w:ascii="Sylfaen" w:hAnsi="Sylfaen" w:cs="Sylfaen"/>
          <w:sz w:val="24"/>
          <w:szCs w:val="24"/>
          <w:lang w:val="ka-GE"/>
        </w:rPr>
      </w:pPr>
      <w:r w:rsidRPr="00AA3628">
        <w:rPr>
          <w:rFonts w:ascii="Sylfaen" w:hAnsi="Sylfaen" w:cs="Sylfaen"/>
          <w:sz w:val="24"/>
          <w:szCs w:val="24"/>
          <w:lang w:val="ka-GE"/>
        </w:rPr>
        <w:t>სხვადასხვა ღონისძიებების განხორციელება მესაკუთრეთა უფლებების აღდგენის ხელშეწყობის მიზნით.</w:t>
      </w:r>
    </w:p>
    <w:p w:rsidR="00AA3628" w:rsidRPr="00AA3628" w:rsidRDefault="00AA3628" w:rsidP="00431A39">
      <w:pPr>
        <w:spacing w:line="240" w:lineRule="auto"/>
        <w:jc w:val="both"/>
        <w:rPr>
          <w:rFonts w:ascii="Sylfaen" w:hAnsi="Sylfaen" w:cs="Sylfaen"/>
          <w:sz w:val="24"/>
          <w:szCs w:val="24"/>
          <w:lang w:val="ka-GE"/>
        </w:rPr>
      </w:pPr>
    </w:p>
    <w:p w:rsidR="00431A39" w:rsidRPr="00AA3628" w:rsidRDefault="00431A39" w:rsidP="00431A39">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საქართველოს საგარეო საქმეთა სამინისტრო</w:t>
      </w:r>
    </w:p>
    <w:p w:rsidR="00E21DC1" w:rsidRPr="00AA3628" w:rsidRDefault="00E21DC1" w:rsidP="00E21DC1">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საგარეო პოლიტიკის განხორციელება</w:t>
      </w:r>
    </w:p>
    <w:p w:rsidR="00E21DC1" w:rsidRPr="00AA3628" w:rsidRDefault="00E21DC1" w:rsidP="00E21DC1">
      <w:pPr>
        <w:spacing w:after="0" w:line="240" w:lineRule="auto"/>
        <w:jc w:val="both"/>
        <w:rPr>
          <w:rFonts w:ascii="Sylfaen" w:hAnsi="Sylfaen" w:cs="Sylfaen"/>
          <w:sz w:val="24"/>
          <w:szCs w:val="24"/>
          <w:lang w:val="ka-GE"/>
        </w:rPr>
      </w:pPr>
    </w:p>
    <w:p w:rsidR="00E21DC1" w:rsidRPr="00AA3628" w:rsidRDefault="00E21DC1" w:rsidP="00E21DC1">
      <w:pPr>
        <w:spacing w:after="0" w:line="240" w:lineRule="auto"/>
        <w:jc w:val="both"/>
        <w:rPr>
          <w:rFonts w:ascii="Sylfaen" w:hAnsi="Sylfaen"/>
          <w:sz w:val="24"/>
          <w:szCs w:val="24"/>
          <w:lang w:val="ka-GE"/>
        </w:rPr>
      </w:pPr>
      <w:r w:rsidRPr="00AA3628">
        <w:rPr>
          <w:rFonts w:ascii="Sylfaen" w:hAnsi="Sylfaen" w:cs="Sylfaen"/>
          <w:sz w:val="24"/>
          <w:szCs w:val="24"/>
          <w:lang w:val="ka-GE"/>
        </w:rPr>
        <w:t>საერთაშორისო</w:t>
      </w:r>
      <w:r w:rsidRPr="00AA3628">
        <w:rPr>
          <w:rFonts w:ascii="Sylfaen" w:hAnsi="Sylfaen"/>
          <w:sz w:val="24"/>
          <w:szCs w:val="24"/>
          <w:lang w:val="ka-GE"/>
        </w:rPr>
        <w:t xml:space="preserve"> </w:t>
      </w:r>
      <w:r w:rsidRPr="00AA3628">
        <w:rPr>
          <w:rFonts w:ascii="Sylfaen" w:hAnsi="Sylfaen" w:cs="Sylfaen"/>
          <w:sz w:val="24"/>
          <w:szCs w:val="24"/>
          <w:lang w:val="ka-GE"/>
        </w:rPr>
        <w:t>დღის</w:t>
      </w:r>
      <w:r w:rsidRPr="00AA3628">
        <w:rPr>
          <w:rFonts w:ascii="Sylfaen" w:hAnsi="Sylfaen"/>
          <w:sz w:val="24"/>
          <w:szCs w:val="24"/>
          <w:lang w:val="ka-GE"/>
        </w:rPr>
        <w:t xml:space="preserve"> </w:t>
      </w:r>
      <w:r w:rsidRPr="00AA3628">
        <w:rPr>
          <w:rFonts w:ascii="Sylfaen" w:hAnsi="Sylfaen" w:cs="Sylfaen"/>
          <w:sz w:val="24"/>
          <w:szCs w:val="24"/>
          <w:lang w:val="ka-GE"/>
        </w:rPr>
        <w:t>წესრიგში</w:t>
      </w:r>
      <w:r w:rsidRPr="00AA3628">
        <w:rPr>
          <w:rFonts w:ascii="Sylfaen" w:hAnsi="Sylfaen"/>
          <w:sz w:val="24"/>
          <w:szCs w:val="24"/>
          <w:lang w:val="ka-GE"/>
        </w:rPr>
        <w:t xml:space="preserve"> </w:t>
      </w:r>
      <w:r w:rsidRPr="00AA3628">
        <w:rPr>
          <w:rFonts w:ascii="Sylfaen" w:hAnsi="Sylfaen" w:cs="Sylfaen"/>
          <w:sz w:val="24"/>
          <w:szCs w:val="24"/>
          <w:lang w:val="ka-GE"/>
        </w:rPr>
        <w:t>როგორც</w:t>
      </w:r>
      <w:r w:rsidRPr="00AA3628">
        <w:rPr>
          <w:rFonts w:ascii="Sylfaen" w:hAnsi="Sylfaen"/>
          <w:sz w:val="24"/>
          <w:szCs w:val="24"/>
          <w:lang w:val="ka-GE"/>
        </w:rPr>
        <w:t xml:space="preserve"> </w:t>
      </w:r>
      <w:r w:rsidRPr="00AA3628">
        <w:rPr>
          <w:rFonts w:ascii="Sylfaen" w:hAnsi="Sylfaen" w:cs="Sylfaen"/>
          <w:sz w:val="24"/>
          <w:szCs w:val="24"/>
          <w:lang w:val="ka-GE"/>
        </w:rPr>
        <w:t>ორმხრივ</w:t>
      </w:r>
      <w:r w:rsidRPr="00AA3628">
        <w:rPr>
          <w:rFonts w:ascii="Sylfaen" w:hAnsi="Sylfaen"/>
          <w:sz w:val="24"/>
          <w:szCs w:val="24"/>
          <w:lang w:val="ka-GE"/>
        </w:rPr>
        <w:t xml:space="preserve">, </w:t>
      </w:r>
      <w:r w:rsidRPr="00AA3628">
        <w:rPr>
          <w:rFonts w:ascii="Sylfaen" w:hAnsi="Sylfaen" w:cs="Sylfaen"/>
          <w:sz w:val="24"/>
          <w:szCs w:val="24"/>
          <w:lang w:val="ka-GE"/>
        </w:rPr>
        <w:t>ასევე</w:t>
      </w:r>
      <w:r w:rsidRPr="00AA3628">
        <w:rPr>
          <w:rFonts w:ascii="Sylfaen" w:hAnsi="Sylfaen"/>
          <w:sz w:val="24"/>
          <w:szCs w:val="24"/>
          <w:lang w:val="ka-GE"/>
        </w:rPr>
        <w:t xml:space="preserve"> </w:t>
      </w:r>
      <w:r w:rsidRPr="00AA3628">
        <w:rPr>
          <w:rFonts w:ascii="Sylfaen" w:hAnsi="Sylfaen" w:cs="Sylfaen"/>
          <w:sz w:val="24"/>
          <w:szCs w:val="24"/>
          <w:lang w:val="ka-GE"/>
        </w:rPr>
        <w:t>მრავალმხრივ</w:t>
      </w:r>
      <w:r w:rsidRPr="00AA3628">
        <w:rPr>
          <w:rFonts w:ascii="Sylfaen" w:hAnsi="Sylfaen"/>
          <w:sz w:val="24"/>
          <w:szCs w:val="24"/>
          <w:lang w:val="ka-GE"/>
        </w:rPr>
        <w:t xml:space="preserve"> </w:t>
      </w:r>
      <w:r w:rsidRPr="00AA3628">
        <w:rPr>
          <w:rFonts w:ascii="Sylfaen" w:hAnsi="Sylfaen" w:cs="Sylfaen"/>
          <w:sz w:val="24"/>
          <w:szCs w:val="24"/>
          <w:lang w:val="ka-GE"/>
        </w:rPr>
        <w:t>ფორმატში</w:t>
      </w:r>
      <w:r w:rsidRPr="00AA3628">
        <w:rPr>
          <w:rFonts w:ascii="Sylfaen" w:hAnsi="Sylfaen"/>
          <w:sz w:val="24"/>
          <w:szCs w:val="24"/>
          <w:lang w:val="ka-GE"/>
        </w:rPr>
        <w:t xml:space="preserve">, </w:t>
      </w:r>
      <w:r w:rsidRPr="00AA3628">
        <w:rPr>
          <w:rFonts w:ascii="Sylfaen" w:hAnsi="Sylfaen" w:cs="Sylfaen"/>
          <w:sz w:val="24"/>
          <w:szCs w:val="24"/>
          <w:lang w:val="ka-GE"/>
        </w:rPr>
        <w:t>რუსეთ</w:t>
      </w:r>
      <w:r w:rsidRPr="00AA3628">
        <w:rPr>
          <w:rFonts w:ascii="Sylfaen" w:hAnsi="Sylfaen"/>
          <w:sz w:val="24"/>
          <w:szCs w:val="24"/>
          <w:lang w:val="ka-GE"/>
        </w:rPr>
        <w:t>-</w:t>
      </w:r>
      <w:r w:rsidRPr="00AA3628">
        <w:rPr>
          <w:rFonts w:ascii="Sylfaen" w:hAnsi="Sylfaen" w:cs="Sylfaen"/>
          <w:sz w:val="24"/>
          <w:szCs w:val="24"/>
          <w:lang w:val="ka-GE"/>
        </w:rPr>
        <w:t>საქართველოს</w:t>
      </w:r>
      <w:r w:rsidRPr="00AA3628">
        <w:rPr>
          <w:rFonts w:ascii="Sylfaen" w:hAnsi="Sylfaen"/>
          <w:sz w:val="24"/>
          <w:szCs w:val="24"/>
          <w:lang w:val="ka-GE"/>
        </w:rPr>
        <w:t xml:space="preserve"> </w:t>
      </w:r>
      <w:r w:rsidRPr="00AA3628">
        <w:rPr>
          <w:rFonts w:ascii="Sylfaen" w:hAnsi="Sylfaen" w:cs="Sylfaen"/>
          <w:sz w:val="24"/>
          <w:szCs w:val="24"/>
          <w:lang w:val="ka-GE"/>
        </w:rPr>
        <w:t>კონფლიქტის</w:t>
      </w:r>
      <w:r w:rsidRPr="00AA3628">
        <w:rPr>
          <w:rFonts w:ascii="Sylfaen" w:hAnsi="Sylfaen"/>
          <w:sz w:val="24"/>
          <w:szCs w:val="24"/>
          <w:lang w:val="ka-GE"/>
        </w:rPr>
        <w:t xml:space="preserve"> </w:t>
      </w:r>
      <w:r w:rsidRPr="00AA3628">
        <w:rPr>
          <w:rFonts w:ascii="Sylfaen" w:hAnsi="Sylfaen" w:cs="Sylfaen"/>
          <w:sz w:val="24"/>
          <w:szCs w:val="24"/>
          <w:lang w:val="ka-GE"/>
        </w:rPr>
        <w:t>მშვიდობიანი</w:t>
      </w:r>
      <w:r w:rsidRPr="00AA3628">
        <w:rPr>
          <w:rFonts w:ascii="Sylfaen" w:hAnsi="Sylfaen"/>
          <w:sz w:val="24"/>
          <w:szCs w:val="24"/>
          <w:lang w:val="ka-GE"/>
        </w:rPr>
        <w:t xml:space="preserve"> </w:t>
      </w:r>
      <w:r w:rsidRPr="00AA3628">
        <w:rPr>
          <w:rFonts w:ascii="Sylfaen" w:hAnsi="Sylfaen" w:cs="Sylfaen"/>
          <w:sz w:val="24"/>
          <w:szCs w:val="24"/>
          <w:lang w:val="ka-GE"/>
        </w:rPr>
        <w:t>მოგვარების</w:t>
      </w:r>
      <w:r w:rsidRPr="00AA3628">
        <w:rPr>
          <w:rFonts w:ascii="Sylfaen" w:hAnsi="Sylfaen"/>
          <w:sz w:val="24"/>
          <w:szCs w:val="24"/>
          <w:lang w:val="ka-GE"/>
        </w:rPr>
        <w:t xml:space="preserve"> </w:t>
      </w:r>
      <w:r w:rsidRPr="00AA3628">
        <w:rPr>
          <w:rFonts w:ascii="Sylfaen" w:hAnsi="Sylfaen" w:cs="Sylfaen"/>
          <w:sz w:val="24"/>
          <w:szCs w:val="24"/>
          <w:lang w:val="ka-GE"/>
        </w:rPr>
        <w:t>აუცილებლობის</w:t>
      </w:r>
      <w:r w:rsidRPr="00AA3628">
        <w:rPr>
          <w:rFonts w:ascii="Sylfaen" w:hAnsi="Sylfaen"/>
          <w:sz w:val="24"/>
          <w:szCs w:val="24"/>
          <w:lang w:val="ka-GE"/>
        </w:rPr>
        <w:t xml:space="preserve"> </w:t>
      </w:r>
      <w:r w:rsidRPr="00AA3628">
        <w:rPr>
          <w:rFonts w:ascii="Sylfaen" w:hAnsi="Sylfaen" w:cs="Sylfaen"/>
          <w:sz w:val="24"/>
          <w:szCs w:val="24"/>
          <w:lang w:val="ka-GE"/>
        </w:rPr>
        <w:t>საკითხის</w:t>
      </w:r>
      <w:r w:rsidRPr="00AA3628">
        <w:rPr>
          <w:rFonts w:ascii="Sylfaen" w:hAnsi="Sylfaen"/>
          <w:sz w:val="24"/>
          <w:szCs w:val="24"/>
          <w:lang w:val="ka-GE"/>
        </w:rPr>
        <w:t xml:space="preserve"> </w:t>
      </w:r>
      <w:r w:rsidRPr="00AA3628">
        <w:rPr>
          <w:rFonts w:ascii="Sylfaen" w:hAnsi="Sylfaen" w:cs="Sylfaen"/>
          <w:sz w:val="24"/>
          <w:szCs w:val="24"/>
          <w:lang w:val="ka-GE"/>
        </w:rPr>
        <w:t>გააქტიურება</w:t>
      </w:r>
      <w:r w:rsidRPr="00AA3628">
        <w:rPr>
          <w:rFonts w:ascii="Sylfaen" w:hAnsi="Sylfaen"/>
          <w:sz w:val="24"/>
          <w:szCs w:val="24"/>
          <w:lang w:val="ka-GE"/>
        </w:rPr>
        <w:t>;</w:t>
      </w:r>
    </w:p>
    <w:p w:rsidR="00E21DC1" w:rsidRPr="00AA3628" w:rsidRDefault="00E21DC1" w:rsidP="00E21DC1">
      <w:pPr>
        <w:spacing w:after="0" w:line="240" w:lineRule="auto"/>
        <w:jc w:val="both"/>
        <w:rPr>
          <w:rFonts w:ascii="Sylfaen" w:hAnsi="Sylfaen"/>
          <w:sz w:val="24"/>
          <w:szCs w:val="24"/>
          <w:lang w:val="ka-GE"/>
        </w:rPr>
      </w:pPr>
    </w:p>
    <w:p w:rsidR="00E21DC1" w:rsidRPr="00AA3628" w:rsidRDefault="00E21DC1" w:rsidP="00E21DC1">
      <w:pPr>
        <w:spacing w:after="0" w:line="240" w:lineRule="auto"/>
        <w:jc w:val="both"/>
        <w:rPr>
          <w:rFonts w:ascii="Sylfaen" w:hAnsi="Sylfaen"/>
          <w:sz w:val="24"/>
          <w:szCs w:val="24"/>
          <w:lang w:val="ka-GE"/>
        </w:rPr>
      </w:pPr>
      <w:r w:rsidRPr="00AA3628">
        <w:rPr>
          <w:rFonts w:ascii="Sylfaen" w:hAnsi="Sylfaen" w:cs="Sylfaen"/>
          <w:sz w:val="24"/>
          <w:szCs w:val="24"/>
          <w:lang w:val="ka-GE"/>
        </w:rPr>
        <w:t>საერთაშორისო</w:t>
      </w:r>
      <w:r w:rsidRPr="00AA3628">
        <w:rPr>
          <w:rFonts w:ascii="Sylfaen" w:hAnsi="Sylfaen"/>
          <w:sz w:val="24"/>
          <w:szCs w:val="24"/>
          <w:lang w:val="ka-GE"/>
        </w:rPr>
        <w:t xml:space="preserve"> </w:t>
      </w:r>
      <w:r w:rsidRPr="00AA3628">
        <w:rPr>
          <w:rFonts w:ascii="Sylfaen" w:hAnsi="Sylfaen" w:cs="Sylfaen"/>
          <w:sz w:val="24"/>
          <w:szCs w:val="24"/>
          <w:lang w:val="ka-GE"/>
        </w:rPr>
        <w:t>საზოგადოების</w:t>
      </w:r>
      <w:r w:rsidRPr="00AA3628">
        <w:rPr>
          <w:rFonts w:ascii="Sylfaen" w:hAnsi="Sylfaen"/>
          <w:sz w:val="24"/>
          <w:szCs w:val="24"/>
          <w:lang w:val="ka-GE"/>
        </w:rPr>
        <w:t xml:space="preserve"> </w:t>
      </w:r>
      <w:r w:rsidRPr="00AA3628">
        <w:rPr>
          <w:rFonts w:ascii="Sylfaen" w:hAnsi="Sylfaen" w:cs="Sylfaen"/>
          <w:sz w:val="24"/>
          <w:szCs w:val="24"/>
          <w:lang w:val="ka-GE"/>
        </w:rPr>
        <w:t>ძალისხმევის</w:t>
      </w:r>
      <w:r w:rsidRPr="00AA3628">
        <w:rPr>
          <w:rFonts w:ascii="Sylfaen" w:hAnsi="Sylfaen"/>
          <w:sz w:val="24"/>
          <w:szCs w:val="24"/>
          <w:lang w:val="ka-GE"/>
        </w:rPr>
        <w:t xml:space="preserve"> </w:t>
      </w:r>
      <w:r w:rsidRPr="00AA3628">
        <w:rPr>
          <w:rFonts w:ascii="Sylfaen" w:hAnsi="Sylfaen" w:cs="Sylfaen"/>
          <w:sz w:val="24"/>
          <w:szCs w:val="24"/>
          <w:lang w:val="ka-GE"/>
        </w:rPr>
        <w:t>მობილიზება</w:t>
      </w:r>
      <w:r w:rsidRPr="00AA3628">
        <w:rPr>
          <w:rFonts w:ascii="Sylfaen" w:hAnsi="Sylfaen"/>
          <w:sz w:val="24"/>
          <w:szCs w:val="24"/>
          <w:lang w:val="ka-GE"/>
        </w:rPr>
        <w:t xml:space="preserve"> </w:t>
      </w:r>
      <w:r w:rsidRPr="00AA3628">
        <w:rPr>
          <w:rFonts w:ascii="Sylfaen" w:hAnsi="Sylfaen" w:cs="Sylfaen"/>
          <w:sz w:val="24"/>
          <w:szCs w:val="24"/>
          <w:lang w:val="ka-GE"/>
        </w:rPr>
        <w:t>საქართველოს</w:t>
      </w:r>
      <w:r w:rsidRPr="00AA3628">
        <w:rPr>
          <w:rFonts w:ascii="Sylfaen" w:hAnsi="Sylfaen"/>
          <w:sz w:val="24"/>
          <w:szCs w:val="24"/>
          <w:lang w:val="ka-GE"/>
        </w:rPr>
        <w:t xml:space="preserve"> </w:t>
      </w:r>
      <w:r w:rsidRPr="00AA3628">
        <w:rPr>
          <w:rFonts w:ascii="Sylfaen" w:hAnsi="Sylfaen" w:cs="Sylfaen"/>
          <w:sz w:val="24"/>
          <w:szCs w:val="24"/>
          <w:lang w:val="ka-GE"/>
        </w:rPr>
        <w:t>ოკუპირებული</w:t>
      </w:r>
      <w:r w:rsidRPr="00AA3628">
        <w:rPr>
          <w:rFonts w:ascii="Sylfaen" w:hAnsi="Sylfaen"/>
          <w:sz w:val="24"/>
          <w:szCs w:val="24"/>
          <w:lang w:val="ka-GE"/>
        </w:rPr>
        <w:t xml:space="preserve"> </w:t>
      </w:r>
      <w:r w:rsidRPr="00AA3628">
        <w:rPr>
          <w:rFonts w:ascii="Sylfaen" w:hAnsi="Sylfaen" w:cs="Sylfaen"/>
          <w:sz w:val="24"/>
          <w:szCs w:val="24"/>
          <w:lang w:val="ka-GE"/>
        </w:rPr>
        <w:t>ტერიტორიების</w:t>
      </w:r>
      <w:r w:rsidRPr="00AA3628">
        <w:rPr>
          <w:rFonts w:ascii="Sylfaen" w:hAnsi="Sylfaen"/>
          <w:sz w:val="24"/>
          <w:szCs w:val="24"/>
          <w:lang w:val="ka-GE"/>
        </w:rPr>
        <w:t xml:space="preserve"> </w:t>
      </w:r>
      <w:r w:rsidRPr="00AA3628">
        <w:rPr>
          <w:rFonts w:ascii="Sylfaen" w:hAnsi="Sylfaen" w:cs="Sylfaen"/>
          <w:sz w:val="24"/>
          <w:szCs w:val="24"/>
          <w:lang w:val="ka-GE"/>
        </w:rPr>
        <w:t>დეოკუპაციის</w:t>
      </w:r>
      <w:r w:rsidRPr="00AA3628">
        <w:rPr>
          <w:rFonts w:ascii="Sylfaen" w:hAnsi="Sylfaen"/>
          <w:sz w:val="24"/>
          <w:szCs w:val="24"/>
          <w:lang w:val="ka-GE"/>
        </w:rPr>
        <w:t xml:space="preserve">, </w:t>
      </w:r>
      <w:r w:rsidRPr="00AA3628">
        <w:rPr>
          <w:rFonts w:ascii="Sylfaen" w:hAnsi="Sylfaen" w:cs="Sylfaen"/>
          <w:sz w:val="24"/>
          <w:szCs w:val="24"/>
          <w:lang w:val="ka-GE"/>
        </w:rPr>
        <w:t>ლტოლვილთა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იძულებით</w:t>
      </w:r>
      <w:r w:rsidRPr="00AA3628">
        <w:rPr>
          <w:rFonts w:ascii="Sylfaen" w:hAnsi="Sylfaen"/>
          <w:sz w:val="24"/>
          <w:szCs w:val="24"/>
          <w:lang w:val="ka-GE"/>
        </w:rPr>
        <w:t xml:space="preserve"> </w:t>
      </w:r>
      <w:r w:rsidRPr="00AA3628">
        <w:rPr>
          <w:rFonts w:ascii="Sylfaen" w:hAnsi="Sylfaen" w:cs="Sylfaen"/>
          <w:sz w:val="24"/>
          <w:szCs w:val="24"/>
          <w:lang w:val="ka-GE"/>
        </w:rPr>
        <w:t>გადაადგილებულ</w:t>
      </w:r>
      <w:r w:rsidRPr="00AA3628">
        <w:rPr>
          <w:rFonts w:ascii="Sylfaen" w:hAnsi="Sylfaen"/>
          <w:sz w:val="24"/>
          <w:szCs w:val="24"/>
          <w:lang w:val="ka-GE"/>
        </w:rPr>
        <w:t xml:space="preserve"> </w:t>
      </w:r>
      <w:r w:rsidRPr="00AA3628">
        <w:rPr>
          <w:rFonts w:ascii="Sylfaen" w:hAnsi="Sylfaen" w:cs="Sylfaen"/>
          <w:sz w:val="24"/>
          <w:szCs w:val="24"/>
          <w:lang w:val="ka-GE"/>
        </w:rPr>
        <w:t>პირთა</w:t>
      </w:r>
      <w:r w:rsidRPr="00AA3628">
        <w:rPr>
          <w:rFonts w:ascii="Sylfaen" w:hAnsi="Sylfaen"/>
          <w:sz w:val="24"/>
          <w:szCs w:val="24"/>
          <w:lang w:val="ka-GE"/>
        </w:rPr>
        <w:t xml:space="preserve"> </w:t>
      </w:r>
      <w:r w:rsidRPr="00AA3628">
        <w:rPr>
          <w:rFonts w:ascii="Sylfaen" w:hAnsi="Sylfaen" w:cs="Sylfaen"/>
          <w:sz w:val="24"/>
          <w:szCs w:val="24"/>
          <w:lang w:val="ka-GE"/>
        </w:rPr>
        <w:t>დაბრუნებისა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ოკუპირებულ</w:t>
      </w:r>
      <w:r w:rsidRPr="00AA3628">
        <w:rPr>
          <w:rFonts w:ascii="Sylfaen" w:hAnsi="Sylfaen"/>
          <w:sz w:val="24"/>
          <w:szCs w:val="24"/>
          <w:lang w:val="ka-GE"/>
        </w:rPr>
        <w:t xml:space="preserve"> </w:t>
      </w:r>
      <w:r w:rsidRPr="00AA3628">
        <w:rPr>
          <w:rFonts w:ascii="Sylfaen" w:hAnsi="Sylfaen" w:cs="Sylfaen"/>
          <w:sz w:val="24"/>
          <w:szCs w:val="24"/>
          <w:lang w:val="ka-GE"/>
        </w:rPr>
        <w:t>ტერიტორიებზე</w:t>
      </w:r>
      <w:r w:rsidRPr="00AA3628">
        <w:rPr>
          <w:rFonts w:ascii="Sylfaen" w:hAnsi="Sylfaen"/>
          <w:sz w:val="24"/>
          <w:szCs w:val="24"/>
          <w:lang w:val="ka-GE"/>
        </w:rPr>
        <w:t xml:space="preserve"> </w:t>
      </w:r>
      <w:r w:rsidRPr="00AA3628">
        <w:rPr>
          <w:rFonts w:ascii="Sylfaen" w:hAnsi="Sylfaen" w:cs="Sylfaen"/>
          <w:sz w:val="24"/>
          <w:szCs w:val="24"/>
          <w:lang w:val="ka-GE"/>
        </w:rPr>
        <w:t>უსაფრთხოებისა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ადამიანის</w:t>
      </w:r>
      <w:r w:rsidRPr="00AA3628">
        <w:rPr>
          <w:rFonts w:ascii="Sylfaen" w:hAnsi="Sylfaen"/>
          <w:sz w:val="24"/>
          <w:szCs w:val="24"/>
          <w:lang w:val="ka-GE"/>
        </w:rPr>
        <w:t xml:space="preserve"> </w:t>
      </w:r>
      <w:r w:rsidRPr="00AA3628">
        <w:rPr>
          <w:rFonts w:ascii="Sylfaen" w:hAnsi="Sylfaen" w:cs="Sylfaen"/>
          <w:sz w:val="24"/>
          <w:szCs w:val="24"/>
          <w:lang w:val="ka-GE"/>
        </w:rPr>
        <w:t>უფლებების</w:t>
      </w:r>
      <w:r w:rsidRPr="00AA3628">
        <w:rPr>
          <w:rFonts w:ascii="Sylfaen" w:hAnsi="Sylfaen"/>
          <w:sz w:val="24"/>
          <w:szCs w:val="24"/>
          <w:lang w:val="ka-GE"/>
        </w:rPr>
        <w:t xml:space="preserve"> </w:t>
      </w:r>
      <w:r w:rsidRPr="00AA3628">
        <w:rPr>
          <w:rFonts w:ascii="Sylfaen" w:hAnsi="Sylfaen" w:cs="Sylfaen"/>
          <w:sz w:val="24"/>
          <w:szCs w:val="24"/>
          <w:lang w:val="ka-GE"/>
        </w:rPr>
        <w:t>დაცვის</w:t>
      </w:r>
      <w:r w:rsidRPr="00AA3628">
        <w:rPr>
          <w:rFonts w:ascii="Sylfaen" w:hAnsi="Sylfaen"/>
          <w:sz w:val="24"/>
          <w:szCs w:val="24"/>
          <w:lang w:val="ka-GE"/>
        </w:rPr>
        <w:t xml:space="preserve"> </w:t>
      </w:r>
      <w:r w:rsidRPr="00AA3628">
        <w:rPr>
          <w:rFonts w:ascii="Sylfaen" w:hAnsi="Sylfaen" w:cs="Sylfaen"/>
          <w:sz w:val="24"/>
          <w:szCs w:val="24"/>
          <w:lang w:val="ka-GE"/>
        </w:rPr>
        <w:t>უზრუნველყოფის</w:t>
      </w:r>
      <w:r w:rsidRPr="00AA3628">
        <w:rPr>
          <w:rFonts w:ascii="Sylfaen" w:hAnsi="Sylfaen"/>
          <w:sz w:val="24"/>
          <w:szCs w:val="24"/>
          <w:lang w:val="ka-GE"/>
        </w:rPr>
        <w:t xml:space="preserve"> </w:t>
      </w:r>
      <w:r w:rsidRPr="00AA3628">
        <w:rPr>
          <w:rFonts w:ascii="Sylfaen" w:hAnsi="Sylfaen" w:cs="Sylfaen"/>
          <w:sz w:val="24"/>
          <w:szCs w:val="24"/>
          <w:lang w:val="ka-GE"/>
        </w:rPr>
        <w:t>მიზნით</w:t>
      </w:r>
      <w:r w:rsidRPr="00AA3628">
        <w:rPr>
          <w:rFonts w:ascii="Sylfaen" w:hAnsi="Sylfaen"/>
          <w:sz w:val="24"/>
          <w:szCs w:val="24"/>
          <w:lang w:val="ka-GE"/>
        </w:rPr>
        <w:t xml:space="preserve">. </w:t>
      </w:r>
      <w:r w:rsidRPr="00AA3628">
        <w:rPr>
          <w:rFonts w:ascii="Sylfaen" w:hAnsi="Sylfaen" w:cs="Sylfaen"/>
          <w:sz w:val="24"/>
          <w:szCs w:val="24"/>
          <w:lang w:val="ka-GE"/>
        </w:rPr>
        <w:t>არაღიარების</w:t>
      </w:r>
      <w:r w:rsidRPr="00AA3628">
        <w:rPr>
          <w:rFonts w:ascii="Sylfaen" w:hAnsi="Sylfaen"/>
          <w:sz w:val="24"/>
          <w:szCs w:val="24"/>
          <w:lang w:val="ka-GE"/>
        </w:rPr>
        <w:t xml:space="preserve">  </w:t>
      </w:r>
      <w:r w:rsidRPr="00AA3628">
        <w:rPr>
          <w:rFonts w:ascii="Sylfaen" w:hAnsi="Sylfaen" w:cs="Sylfaen"/>
          <w:sz w:val="24"/>
          <w:szCs w:val="24"/>
          <w:lang w:val="ka-GE"/>
        </w:rPr>
        <w:t>პოლიტიკის</w:t>
      </w:r>
      <w:r w:rsidRPr="00AA3628">
        <w:rPr>
          <w:rFonts w:ascii="Sylfaen" w:hAnsi="Sylfaen"/>
          <w:sz w:val="24"/>
          <w:szCs w:val="24"/>
          <w:lang w:val="ka-GE"/>
        </w:rPr>
        <w:t xml:space="preserve">  </w:t>
      </w:r>
      <w:r w:rsidRPr="00AA3628">
        <w:rPr>
          <w:rFonts w:ascii="Sylfaen" w:hAnsi="Sylfaen" w:cs="Sylfaen"/>
          <w:sz w:val="24"/>
          <w:szCs w:val="24"/>
          <w:lang w:val="ka-GE"/>
        </w:rPr>
        <w:t>მიმართულებით</w:t>
      </w:r>
      <w:r w:rsidRPr="00AA3628">
        <w:rPr>
          <w:rFonts w:ascii="Sylfaen" w:hAnsi="Sylfaen"/>
          <w:sz w:val="24"/>
          <w:szCs w:val="24"/>
          <w:lang w:val="ka-GE"/>
        </w:rPr>
        <w:t xml:space="preserve">  </w:t>
      </w:r>
      <w:r w:rsidRPr="00AA3628">
        <w:rPr>
          <w:rFonts w:ascii="Sylfaen" w:hAnsi="Sylfaen" w:cs="Sylfaen"/>
          <w:sz w:val="24"/>
          <w:szCs w:val="24"/>
          <w:lang w:val="ka-GE"/>
        </w:rPr>
        <w:t>არსებული</w:t>
      </w:r>
      <w:r w:rsidRPr="00AA3628">
        <w:rPr>
          <w:rFonts w:ascii="Sylfaen" w:hAnsi="Sylfaen"/>
          <w:sz w:val="24"/>
          <w:szCs w:val="24"/>
          <w:lang w:val="ka-GE"/>
        </w:rPr>
        <w:t xml:space="preserve">  </w:t>
      </w:r>
      <w:r w:rsidRPr="00AA3628">
        <w:rPr>
          <w:rFonts w:ascii="Sylfaen" w:hAnsi="Sylfaen" w:cs="Sylfaen"/>
          <w:sz w:val="24"/>
          <w:szCs w:val="24"/>
          <w:lang w:val="ka-GE"/>
        </w:rPr>
        <w:t>რისკების</w:t>
      </w:r>
      <w:r w:rsidRPr="00AA3628">
        <w:rPr>
          <w:rFonts w:ascii="Sylfaen" w:hAnsi="Sylfaen"/>
          <w:sz w:val="24"/>
          <w:szCs w:val="24"/>
          <w:lang w:val="ka-GE"/>
        </w:rPr>
        <w:t xml:space="preserve"> </w:t>
      </w:r>
      <w:r w:rsidRPr="00AA3628">
        <w:rPr>
          <w:rFonts w:ascii="Sylfaen" w:hAnsi="Sylfaen" w:cs="Sylfaen"/>
          <w:sz w:val="24"/>
          <w:szCs w:val="24"/>
          <w:lang w:val="ka-GE"/>
        </w:rPr>
        <w:t>პრევენცია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ცალკეულ</w:t>
      </w:r>
      <w:r w:rsidRPr="00AA3628">
        <w:rPr>
          <w:rFonts w:ascii="Sylfaen" w:hAnsi="Sylfaen"/>
          <w:sz w:val="24"/>
          <w:szCs w:val="24"/>
          <w:lang w:val="ka-GE"/>
        </w:rPr>
        <w:t xml:space="preserve"> </w:t>
      </w:r>
      <w:r w:rsidRPr="00AA3628">
        <w:rPr>
          <w:rFonts w:ascii="Sylfaen" w:hAnsi="Sylfaen" w:cs="Sylfaen"/>
          <w:sz w:val="24"/>
          <w:szCs w:val="24"/>
          <w:lang w:val="ka-GE"/>
        </w:rPr>
        <w:t>შემთხვევებზე</w:t>
      </w:r>
      <w:r w:rsidRPr="00AA3628">
        <w:rPr>
          <w:rFonts w:ascii="Sylfaen" w:hAnsi="Sylfaen"/>
          <w:sz w:val="24"/>
          <w:szCs w:val="24"/>
          <w:lang w:val="ka-GE"/>
        </w:rPr>
        <w:t xml:space="preserve"> </w:t>
      </w:r>
      <w:r w:rsidRPr="00AA3628">
        <w:rPr>
          <w:rFonts w:ascii="Sylfaen" w:hAnsi="Sylfaen" w:cs="Sylfaen"/>
          <w:sz w:val="24"/>
          <w:szCs w:val="24"/>
          <w:lang w:val="ka-GE"/>
        </w:rPr>
        <w:t>რეაგირება</w:t>
      </w:r>
      <w:r w:rsidRPr="00AA3628">
        <w:rPr>
          <w:rFonts w:ascii="Sylfaen" w:hAnsi="Sylfaen"/>
          <w:sz w:val="24"/>
          <w:szCs w:val="24"/>
          <w:lang w:val="ka-GE"/>
        </w:rPr>
        <w:t>;</w:t>
      </w:r>
    </w:p>
    <w:p w:rsidR="00E21DC1" w:rsidRPr="00AA3628" w:rsidRDefault="00E21DC1" w:rsidP="00E21DC1">
      <w:pPr>
        <w:spacing w:after="0" w:line="240" w:lineRule="auto"/>
        <w:jc w:val="both"/>
        <w:rPr>
          <w:rFonts w:ascii="Sylfaen" w:hAnsi="Sylfaen" w:cs="Sylfaen"/>
          <w:sz w:val="24"/>
          <w:szCs w:val="24"/>
          <w:lang w:val="ka-GE"/>
        </w:rPr>
      </w:pPr>
    </w:p>
    <w:p w:rsidR="00E21DC1" w:rsidRPr="00AA3628" w:rsidRDefault="00E21DC1" w:rsidP="00E21DC1">
      <w:pPr>
        <w:spacing w:after="0" w:line="240" w:lineRule="auto"/>
        <w:jc w:val="both"/>
        <w:rPr>
          <w:rFonts w:ascii="Sylfaen" w:hAnsi="Sylfaen"/>
          <w:sz w:val="24"/>
          <w:szCs w:val="24"/>
          <w:lang w:val="ka-GE"/>
        </w:rPr>
      </w:pPr>
      <w:r w:rsidRPr="00AA3628">
        <w:rPr>
          <w:rFonts w:ascii="Sylfaen" w:hAnsi="Sylfaen" w:cs="Sylfaen"/>
          <w:sz w:val="24"/>
          <w:szCs w:val="24"/>
          <w:lang w:val="ka-GE"/>
        </w:rPr>
        <w:t>საქართველოსა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ევროკავშირს</w:t>
      </w:r>
      <w:r w:rsidRPr="00AA3628">
        <w:rPr>
          <w:rFonts w:ascii="Sylfaen" w:hAnsi="Sylfaen"/>
          <w:sz w:val="24"/>
          <w:szCs w:val="24"/>
          <w:lang w:val="ka-GE"/>
        </w:rPr>
        <w:t xml:space="preserve"> </w:t>
      </w:r>
      <w:r w:rsidRPr="00AA3628">
        <w:rPr>
          <w:rFonts w:ascii="Sylfaen" w:hAnsi="Sylfaen" w:cs="Sylfaen"/>
          <w:sz w:val="24"/>
          <w:szCs w:val="24"/>
          <w:lang w:val="ka-GE"/>
        </w:rPr>
        <w:t>შორის</w:t>
      </w:r>
      <w:r w:rsidRPr="00AA3628">
        <w:rPr>
          <w:rFonts w:ascii="Sylfaen" w:hAnsi="Sylfaen"/>
          <w:sz w:val="24"/>
          <w:szCs w:val="24"/>
          <w:lang w:val="ka-GE"/>
        </w:rPr>
        <w:t xml:space="preserve"> </w:t>
      </w:r>
      <w:r w:rsidRPr="00AA3628">
        <w:rPr>
          <w:rFonts w:ascii="Sylfaen" w:hAnsi="Sylfaen" w:cs="Sylfaen"/>
          <w:sz w:val="24"/>
          <w:szCs w:val="24"/>
          <w:lang w:val="ka-GE"/>
        </w:rPr>
        <w:t>ასოცირების</w:t>
      </w:r>
      <w:r w:rsidRPr="00AA3628">
        <w:rPr>
          <w:rFonts w:ascii="Sylfaen" w:hAnsi="Sylfaen"/>
          <w:sz w:val="24"/>
          <w:szCs w:val="24"/>
          <w:lang w:val="ka-GE"/>
        </w:rPr>
        <w:t xml:space="preserve"> </w:t>
      </w:r>
      <w:r w:rsidRPr="00AA3628">
        <w:rPr>
          <w:rFonts w:ascii="Sylfaen" w:hAnsi="Sylfaen" w:cs="Sylfaen"/>
          <w:sz w:val="24"/>
          <w:szCs w:val="24"/>
          <w:lang w:val="ka-GE"/>
        </w:rPr>
        <w:t>შეთანხმების</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ასოცირების</w:t>
      </w:r>
      <w:r w:rsidRPr="00AA3628">
        <w:rPr>
          <w:rFonts w:ascii="Sylfaen" w:hAnsi="Sylfaen"/>
          <w:sz w:val="24"/>
          <w:szCs w:val="24"/>
          <w:lang w:val="ka-GE"/>
        </w:rPr>
        <w:t xml:space="preserve"> </w:t>
      </w:r>
      <w:r w:rsidRPr="00AA3628">
        <w:rPr>
          <w:rFonts w:ascii="Sylfaen" w:hAnsi="Sylfaen" w:cs="Sylfaen"/>
          <w:sz w:val="24"/>
          <w:szCs w:val="24"/>
          <w:lang w:val="ka-GE"/>
        </w:rPr>
        <w:t>დღის</w:t>
      </w:r>
      <w:r w:rsidRPr="00AA3628">
        <w:rPr>
          <w:rFonts w:ascii="Sylfaen" w:hAnsi="Sylfaen"/>
          <w:sz w:val="24"/>
          <w:szCs w:val="24"/>
          <w:lang w:val="ka-GE"/>
        </w:rPr>
        <w:t xml:space="preserve"> </w:t>
      </w:r>
      <w:r w:rsidRPr="00AA3628">
        <w:rPr>
          <w:rFonts w:ascii="Sylfaen" w:hAnsi="Sylfaen" w:cs="Sylfaen"/>
          <w:sz w:val="24"/>
          <w:szCs w:val="24"/>
          <w:lang w:val="ka-GE"/>
        </w:rPr>
        <w:t>წესრიგის</w:t>
      </w:r>
      <w:r w:rsidRPr="00AA3628">
        <w:rPr>
          <w:rFonts w:ascii="Sylfaen" w:hAnsi="Sylfaen"/>
          <w:sz w:val="24"/>
          <w:szCs w:val="24"/>
          <w:lang w:val="ka-GE"/>
        </w:rPr>
        <w:t xml:space="preserve"> </w:t>
      </w:r>
      <w:r w:rsidRPr="00AA3628">
        <w:rPr>
          <w:rFonts w:ascii="Sylfaen" w:hAnsi="Sylfaen" w:cs="Sylfaen"/>
          <w:sz w:val="24"/>
          <w:szCs w:val="24"/>
          <w:lang w:val="ka-GE"/>
        </w:rPr>
        <w:t>ეფექტიანი</w:t>
      </w:r>
      <w:r w:rsidRPr="00AA3628">
        <w:rPr>
          <w:rFonts w:ascii="Sylfaen" w:hAnsi="Sylfaen"/>
          <w:sz w:val="24"/>
          <w:szCs w:val="24"/>
          <w:lang w:val="ka-GE"/>
        </w:rPr>
        <w:t xml:space="preserve"> </w:t>
      </w:r>
      <w:r w:rsidRPr="00AA3628">
        <w:rPr>
          <w:rFonts w:ascii="Sylfaen" w:hAnsi="Sylfaen" w:cs="Sylfaen"/>
          <w:sz w:val="24"/>
          <w:szCs w:val="24"/>
          <w:lang w:val="ka-GE"/>
        </w:rPr>
        <w:t>განხორციელება</w:t>
      </w:r>
      <w:r w:rsidRPr="00AA3628">
        <w:rPr>
          <w:rFonts w:ascii="Sylfaen" w:hAnsi="Sylfaen"/>
          <w:sz w:val="24"/>
          <w:szCs w:val="24"/>
          <w:lang w:val="ka-GE"/>
        </w:rPr>
        <w:t xml:space="preserve">; </w:t>
      </w:r>
      <w:r w:rsidRPr="00AA3628">
        <w:rPr>
          <w:rFonts w:ascii="Sylfaen" w:hAnsi="Sylfaen" w:cs="Sylfaen"/>
          <w:sz w:val="24"/>
          <w:szCs w:val="24"/>
          <w:lang w:val="ka-GE"/>
        </w:rPr>
        <w:t>ევროკავშირთან</w:t>
      </w:r>
      <w:r w:rsidRPr="00AA3628">
        <w:rPr>
          <w:rFonts w:ascii="Sylfaen" w:hAnsi="Sylfaen"/>
          <w:sz w:val="24"/>
          <w:szCs w:val="24"/>
          <w:lang w:val="ka-GE"/>
        </w:rPr>
        <w:t xml:space="preserve"> </w:t>
      </w:r>
      <w:r w:rsidRPr="00AA3628">
        <w:rPr>
          <w:rFonts w:ascii="Sylfaen" w:hAnsi="Sylfaen" w:cs="Sylfaen"/>
          <w:sz w:val="24"/>
          <w:szCs w:val="24"/>
          <w:lang w:val="ka-GE"/>
        </w:rPr>
        <w:t>სავიზო</w:t>
      </w:r>
      <w:r w:rsidRPr="00AA3628">
        <w:rPr>
          <w:rFonts w:ascii="Sylfaen" w:hAnsi="Sylfaen"/>
          <w:sz w:val="24"/>
          <w:szCs w:val="24"/>
          <w:lang w:val="ka-GE"/>
        </w:rPr>
        <w:t xml:space="preserve"> </w:t>
      </w:r>
      <w:r w:rsidRPr="00AA3628">
        <w:rPr>
          <w:rFonts w:ascii="Sylfaen" w:hAnsi="Sylfaen" w:cs="Sylfaen"/>
          <w:sz w:val="24"/>
          <w:szCs w:val="24"/>
          <w:lang w:val="ka-GE"/>
        </w:rPr>
        <w:t>რეჟიმის</w:t>
      </w:r>
      <w:r w:rsidRPr="00AA3628">
        <w:rPr>
          <w:rFonts w:ascii="Sylfaen" w:hAnsi="Sylfaen"/>
          <w:sz w:val="24"/>
          <w:szCs w:val="24"/>
          <w:lang w:val="ka-GE"/>
        </w:rPr>
        <w:t xml:space="preserve"> </w:t>
      </w:r>
      <w:r w:rsidRPr="00AA3628">
        <w:rPr>
          <w:rFonts w:ascii="Sylfaen" w:hAnsi="Sylfaen" w:cs="Sylfaen"/>
          <w:sz w:val="24"/>
          <w:szCs w:val="24"/>
          <w:lang w:val="ka-GE"/>
        </w:rPr>
        <w:t>ლიბერალიზაციის</w:t>
      </w:r>
      <w:r w:rsidRPr="00AA3628">
        <w:rPr>
          <w:rFonts w:ascii="Sylfaen" w:hAnsi="Sylfaen"/>
          <w:sz w:val="24"/>
          <w:szCs w:val="24"/>
          <w:lang w:val="ka-GE"/>
        </w:rPr>
        <w:t xml:space="preserve"> </w:t>
      </w:r>
      <w:r w:rsidRPr="00AA3628">
        <w:rPr>
          <w:rFonts w:ascii="Sylfaen" w:hAnsi="Sylfaen" w:cs="Sylfaen"/>
          <w:sz w:val="24"/>
          <w:szCs w:val="24"/>
          <w:lang w:val="ka-GE"/>
        </w:rPr>
        <w:t>სამოქმედო</w:t>
      </w:r>
      <w:r w:rsidRPr="00AA3628">
        <w:rPr>
          <w:rFonts w:ascii="Sylfaen" w:hAnsi="Sylfaen"/>
          <w:sz w:val="24"/>
          <w:szCs w:val="24"/>
          <w:lang w:val="ka-GE"/>
        </w:rPr>
        <w:t xml:space="preserve"> </w:t>
      </w:r>
      <w:r w:rsidRPr="00AA3628">
        <w:rPr>
          <w:rFonts w:ascii="Sylfaen" w:hAnsi="Sylfaen" w:cs="Sylfaen"/>
          <w:sz w:val="24"/>
          <w:szCs w:val="24"/>
          <w:lang w:val="ka-GE"/>
        </w:rPr>
        <w:t>გეგმით</w:t>
      </w:r>
      <w:r w:rsidRPr="00AA3628">
        <w:rPr>
          <w:rFonts w:ascii="Sylfaen" w:hAnsi="Sylfaen"/>
          <w:sz w:val="24"/>
          <w:szCs w:val="24"/>
          <w:lang w:val="ka-GE"/>
        </w:rPr>
        <w:t xml:space="preserve"> </w:t>
      </w:r>
      <w:r w:rsidRPr="00AA3628">
        <w:rPr>
          <w:rFonts w:ascii="Sylfaen" w:hAnsi="Sylfaen" w:cs="Sylfaen"/>
          <w:sz w:val="24"/>
          <w:szCs w:val="24"/>
          <w:lang w:val="ka-GE"/>
        </w:rPr>
        <w:t>გათვალისწინებული</w:t>
      </w:r>
      <w:r w:rsidRPr="00AA3628">
        <w:rPr>
          <w:rFonts w:ascii="Sylfaen" w:hAnsi="Sylfaen"/>
          <w:sz w:val="24"/>
          <w:szCs w:val="24"/>
          <w:lang w:val="ka-GE"/>
        </w:rPr>
        <w:t xml:space="preserve"> </w:t>
      </w:r>
      <w:r w:rsidRPr="00AA3628">
        <w:rPr>
          <w:rFonts w:ascii="Sylfaen" w:hAnsi="Sylfaen" w:cs="Sylfaen"/>
          <w:sz w:val="24"/>
          <w:szCs w:val="24"/>
          <w:lang w:val="ka-GE"/>
        </w:rPr>
        <w:t>ვალდებულებების</w:t>
      </w:r>
      <w:r w:rsidRPr="00AA3628">
        <w:rPr>
          <w:rFonts w:ascii="Sylfaen" w:hAnsi="Sylfaen"/>
          <w:sz w:val="24"/>
          <w:szCs w:val="24"/>
          <w:lang w:val="ka-GE"/>
        </w:rPr>
        <w:t xml:space="preserve"> </w:t>
      </w:r>
      <w:r w:rsidRPr="00AA3628">
        <w:rPr>
          <w:rFonts w:ascii="Sylfaen" w:hAnsi="Sylfaen" w:cs="Sylfaen"/>
          <w:sz w:val="24"/>
          <w:szCs w:val="24"/>
          <w:lang w:val="ka-GE"/>
        </w:rPr>
        <w:t>შემდგომი</w:t>
      </w:r>
      <w:r w:rsidRPr="00AA3628">
        <w:rPr>
          <w:rFonts w:ascii="Sylfaen" w:hAnsi="Sylfaen"/>
          <w:sz w:val="24"/>
          <w:szCs w:val="24"/>
          <w:lang w:val="ka-GE"/>
        </w:rPr>
        <w:t xml:space="preserve"> </w:t>
      </w:r>
      <w:r w:rsidRPr="00AA3628">
        <w:rPr>
          <w:rFonts w:ascii="Sylfaen" w:hAnsi="Sylfaen" w:cs="Sylfaen"/>
          <w:sz w:val="24"/>
          <w:szCs w:val="24"/>
          <w:lang w:val="ka-GE"/>
        </w:rPr>
        <w:t>შესრულება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აღნიშნულ</w:t>
      </w:r>
      <w:r w:rsidRPr="00AA3628">
        <w:rPr>
          <w:rFonts w:ascii="Sylfaen" w:hAnsi="Sylfaen"/>
          <w:sz w:val="24"/>
          <w:szCs w:val="24"/>
          <w:lang w:val="ka-GE"/>
        </w:rPr>
        <w:t xml:space="preserve"> </w:t>
      </w:r>
      <w:r w:rsidRPr="00AA3628">
        <w:rPr>
          <w:rFonts w:ascii="Sylfaen" w:hAnsi="Sylfaen" w:cs="Sylfaen"/>
          <w:sz w:val="24"/>
          <w:szCs w:val="24"/>
          <w:lang w:val="ka-GE"/>
        </w:rPr>
        <w:t>საკითხზე</w:t>
      </w:r>
      <w:r w:rsidRPr="00AA3628">
        <w:rPr>
          <w:rFonts w:ascii="Sylfaen" w:hAnsi="Sylfaen"/>
          <w:sz w:val="24"/>
          <w:szCs w:val="24"/>
          <w:lang w:val="ka-GE"/>
        </w:rPr>
        <w:t xml:space="preserve"> </w:t>
      </w:r>
      <w:r w:rsidRPr="00AA3628">
        <w:rPr>
          <w:rFonts w:ascii="Sylfaen" w:hAnsi="Sylfaen" w:cs="Sylfaen"/>
          <w:sz w:val="24"/>
          <w:szCs w:val="24"/>
          <w:lang w:val="ka-GE"/>
        </w:rPr>
        <w:t>აქტიური</w:t>
      </w:r>
      <w:r w:rsidRPr="00AA3628">
        <w:rPr>
          <w:rFonts w:ascii="Sylfaen" w:hAnsi="Sylfaen"/>
          <w:sz w:val="24"/>
          <w:szCs w:val="24"/>
          <w:lang w:val="ka-GE"/>
        </w:rPr>
        <w:t xml:space="preserve"> </w:t>
      </w:r>
      <w:r w:rsidRPr="00AA3628">
        <w:rPr>
          <w:rFonts w:ascii="Sylfaen" w:hAnsi="Sylfaen" w:cs="Sylfaen"/>
          <w:sz w:val="24"/>
          <w:szCs w:val="24"/>
          <w:lang w:val="ka-GE"/>
        </w:rPr>
        <w:t>თანამშრომლობა</w:t>
      </w:r>
      <w:r w:rsidRPr="00AA3628">
        <w:rPr>
          <w:rFonts w:ascii="Sylfaen" w:hAnsi="Sylfaen"/>
          <w:sz w:val="24"/>
          <w:szCs w:val="24"/>
          <w:lang w:val="ka-GE"/>
        </w:rPr>
        <w:t xml:space="preserve"> </w:t>
      </w:r>
      <w:r w:rsidRPr="00AA3628">
        <w:rPr>
          <w:rFonts w:ascii="Sylfaen" w:hAnsi="Sylfaen" w:cs="Sylfaen"/>
          <w:sz w:val="24"/>
          <w:szCs w:val="24"/>
          <w:lang w:val="ka-GE"/>
        </w:rPr>
        <w:t>ევროკომისიასთან</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ევროკავშირის</w:t>
      </w:r>
      <w:r w:rsidRPr="00AA3628">
        <w:rPr>
          <w:rFonts w:ascii="Sylfaen" w:hAnsi="Sylfaen"/>
          <w:sz w:val="24"/>
          <w:szCs w:val="24"/>
          <w:lang w:val="ka-GE"/>
        </w:rPr>
        <w:t xml:space="preserve"> </w:t>
      </w:r>
      <w:r w:rsidRPr="00AA3628">
        <w:rPr>
          <w:rFonts w:ascii="Sylfaen" w:hAnsi="Sylfaen" w:cs="Sylfaen"/>
          <w:sz w:val="24"/>
          <w:szCs w:val="24"/>
          <w:lang w:val="ka-GE"/>
        </w:rPr>
        <w:t>წევრ</w:t>
      </w:r>
      <w:r w:rsidRPr="00AA3628">
        <w:rPr>
          <w:rFonts w:ascii="Sylfaen" w:hAnsi="Sylfaen"/>
          <w:sz w:val="24"/>
          <w:szCs w:val="24"/>
          <w:lang w:val="ka-GE"/>
        </w:rPr>
        <w:t xml:space="preserve"> </w:t>
      </w:r>
      <w:r w:rsidRPr="00AA3628">
        <w:rPr>
          <w:rFonts w:ascii="Sylfaen" w:hAnsi="Sylfaen" w:cs="Sylfaen"/>
          <w:sz w:val="24"/>
          <w:szCs w:val="24"/>
          <w:lang w:val="ka-GE"/>
        </w:rPr>
        <w:t>ქვეყნებთან</w:t>
      </w:r>
      <w:r w:rsidRPr="00AA3628">
        <w:rPr>
          <w:rFonts w:ascii="Sylfaen" w:hAnsi="Sylfaen"/>
          <w:sz w:val="24"/>
          <w:szCs w:val="24"/>
          <w:lang w:val="ka-GE"/>
        </w:rPr>
        <w:t xml:space="preserve">; </w:t>
      </w:r>
      <w:r w:rsidRPr="00AA3628">
        <w:rPr>
          <w:rFonts w:ascii="Sylfaen" w:hAnsi="Sylfaen" w:cs="Sylfaen"/>
          <w:sz w:val="24"/>
          <w:szCs w:val="24"/>
          <w:lang w:val="ka-GE"/>
        </w:rPr>
        <w:t>საქართველო</w:t>
      </w:r>
      <w:r w:rsidRPr="00AA3628">
        <w:rPr>
          <w:rFonts w:ascii="Sylfaen" w:hAnsi="Sylfaen"/>
          <w:sz w:val="24"/>
          <w:szCs w:val="24"/>
          <w:lang w:val="ka-GE"/>
        </w:rPr>
        <w:t>-</w:t>
      </w:r>
      <w:r w:rsidRPr="00AA3628">
        <w:rPr>
          <w:rFonts w:ascii="Sylfaen" w:hAnsi="Sylfaen" w:cs="Sylfaen"/>
          <w:sz w:val="24"/>
          <w:szCs w:val="24"/>
          <w:lang w:val="ka-GE"/>
        </w:rPr>
        <w:t>ევროკავშირის</w:t>
      </w:r>
      <w:r w:rsidRPr="00AA3628">
        <w:rPr>
          <w:rFonts w:ascii="Sylfaen" w:hAnsi="Sylfaen"/>
          <w:sz w:val="24"/>
          <w:szCs w:val="24"/>
          <w:lang w:val="ka-GE"/>
        </w:rPr>
        <w:t xml:space="preserve"> </w:t>
      </w:r>
      <w:r w:rsidRPr="00AA3628">
        <w:rPr>
          <w:rFonts w:ascii="Sylfaen" w:hAnsi="Sylfaen" w:cs="Sylfaen"/>
          <w:sz w:val="24"/>
          <w:szCs w:val="24"/>
          <w:lang w:val="ka-GE"/>
        </w:rPr>
        <w:t>პოლიტიკური</w:t>
      </w:r>
      <w:r w:rsidRPr="00AA3628">
        <w:rPr>
          <w:rFonts w:ascii="Sylfaen" w:hAnsi="Sylfaen"/>
          <w:sz w:val="24"/>
          <w:szCs w:val="24"/>
          <w:lang w:val="ka-GE"/>
        </w:rPr>
        <w:t xml:space="preserve"> </w:t>
      </w:r>
      <w:r w:rsidRPr="00AA3628">
        <w:rPr>
          <w:rFonts w:ascii="Sylfaen" w:hAnsi="Sylfaen" w:cs="Sylfaen"/>
          <w:sz w:val="24"/>
          <w:szCs w:val="24"/>
          <w:lang w:val="ka-GE"/>
        </w:rPr>
        <w:t>დიალოგის</w:t>
      </w:r>
      <w:r w:rsidRPr="00AA3628">
        <w:rPr>
          <w:rFonts w:ascii="Sylfaen" w:hAnsi="Sylfaen"/>
          <w:sz w:val="24"/>
          <w:szCs w:val="24"/>
          <w:lang w:val="ka-GE"/>
        </w:rPr>
        <w:t xml:space="preserve"> </w:t>
      </w:r>
      <w:r w:rsidRPr="00AA3628">
        <w:rPr>
          <w:rFonts w:ascii="Sylfaen" w:hAnsi="Sylfaen" w:cs="Sylfaen"/>
          <w:sz w:val="24"/>
          <w:szCs w:val="24"/>
          <w:lang w:val="ka-GE"/>
        </w:rPr>
        <w:t>ეფექტიანი</w:t>
      </w:r>
      <w:r w:rsidRPr="00AA3628">
        <w:rPr>
          <w:rFonts w:ascii="Sylfaen" w:hAnsi="Sylfaen"/>
          <w:sz w:val="24"/>
          <w:szCs w:val="24"/>
          <w:lang w:val="ka-GE"/>
        </w:rPr>
        <w:t xml:space="preserve"> </w:t>
      </w:r>
      <w:r w:rsidRPr="00AA3628">
        <w:rPr>
          <w:rFonts w:ascii="Sylfaen" w:hAnsi="Sylfaen" w:cs="Sylfaen"/>
          <w:sz w:val="24"/>
          <w:szCs w:val="24"/>
          <w:lang w:val="ka-GE"/>
        </w:rPr>
        <w:t>წარმართვა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გაღრმავება</w:t>
      </w:r>
      <w:r w:rsidRPr="00AA3628">
        <w:rPr>
          <w:rFonts w:ascii="Sylfaen" w:hAnsi="Sylfaen"/>
          <w:sz w:val="24"/>
          <w:szCs w:val="24"/>
          <w:lang w:val="ka-GE"/>
        </w:rPr>
        <w:t>. ,,</w:t>
      </w:r>
      <w:r w:rsidRPr="00AA3628">
        <w:rPr>
          <w:rFonts w:ascii="Sylfaen" w:hAnsi="Sylfaen" w:cs="Sylfaen"/>
          <w:sz w:val="24"/>
          <w:szCs w:val="24"/>
          <w:lang w:val="ka-GE"/>
        </w:rPr>
        <w:t>აღმოსავლეთ</w:t>
      </w:r>
      <w:r w:rsidRPr="00AA3628">
        <w:rPr>
          <w:rFonts w:ascii="Sylfaen" w:hAnsi="Sylfaen"/>
          <w:sz w:val="24"/>
          <w:szCs w:val="24"/>
          <w:lang w:val="ka-GE"/>
        </w:rPr>
        <w:t xml:space="preserve"> </w:t>
      </w:r>
      <w:r w:rsidRPr="00AA3628">
        <w:rPr>
          <w:rFonts w:ascii="Sylfaen" w:hAnsi="Sylfaen" w:cs="Sylfaen"/>
          <w:sz w:val="24"/>
          <w:szCs w:val="24"/>
          <w:lang w:val="ka-GE"/>
        </w:rPr>
        <w:t>პარტნიორობის</w:t>
      </w:r>
      <w:r w:rsidRPr="00AA3628">
        <w:rPr>
          <w:rFonts w:ascii="Sylfaen" w:hAnsi="Sylfaen"/>
          <w:sz w:val="24"/>
          <w:szCs w:val="24"/>
          <w:lang w:val="ka-GE"/>
        </w:rPr>
        <w:t xml:space="preserve">“ </w:t>
      </w:r>
      <w:r w:rsidRPr="00AA3628">
        <w:rPr>
          <w:rFonts w:ascii="Sylfaen" w:hAnsi="Sylfaen" w:cs="Sylfaen"/>
          <w:sz w:val="24"/>
          <w:szCs w:val="24"/>
          <w:lang w:val="ka-GE"/>
        </w:rPr>
        <w:t>ფარგლებში</w:t>
      </w:r>
      <w:r w:rsidRPr="00AA3628">
        <w:rPr>
          <w:rFonts w:ascii="Sylfaen" w:hAnsi="Sylfaen"/>
          <w:sz w:val="24"/>
          <w:szCs w:val="24"/>
          <w:lang w:val="ka-GE"/>
        </w:rPr>
        <w:t xml:space="preserve"> </w:t>
      </w:r>
      <w:r w:rsidRPr="00AA3628">
        <w:rPr>
          <w:rFonts w:ascii="Sylfaen" w:hAnsi="Sylfaen" w:cs="Sylfaen"/>
          <w:sz w:val="24"/>
          <w:szCs w:val="24"/>
          <w:lang w:val="ka-GE"/>
        </w:rPr>
        <w:t>თანამშრომლობის</w:t>
      </w:r>
      <w:r w:rsidRPr="00AA3628">
        <w:rPr>
          <w:rFonts w:ascii="Sylfaen" w:hAnsi="Sylfaen"/>
          <w:sz w:val="24"/>
          <w:szCs w:val="24"/>
          <w:lang w:val="ka-GE"/>
        </w:rPr>
        <w:t xml:space="preserve"> </w:t>
      </w:r>
      <w:r w:rsidRPr="00AA3628">
        <w:rPr>
          <w:rFonts w:ascii="Sylfaen" w:hAnsi="Sylfaen" w:cs="Sylfaen"/>
          <w:sz w:val="24"/>
          <w:szCs w:val="24"/>
          <w:lang w:val="ka-GE"/>
        </w:rPr>
        <w:t>განვითარება</w:t>
      </w:r>
      <w:r w:rsidRPr="00AA3628">
        <w:rPr>
          <w:rFonts w:ascii="Sylfaen" w:hAnsi="Sylfaen"/>
          <w:sz w:val="24"/>
          <w:szCs w:val="24"/>
          <w:lang w:val="ka-GE"/>
        </w:rPr>
        <w:t xml:space="preserve">, </w:t>
      </w:r>
      <w:r w:rsidRPr="00AA3628">
        <w:rPr>
          <w:rFonts w:ascii="Sylfaen" w:hAnsi="Sylfaen" w:cs="Sylfaen"/>
          <w:sz w:val="24"/>
          <w:szCs w:val="24"/>
          <w:lang w:val="ka-GE"/>
        </w:rPr>
        <w:t>როგორც</w:t>
      </w:r>
      <w:r w:rsidRPr="00AA3628">
        <w:rPr>
          <w:rFonts w:ascii="Sylfaen" w:hAnsi="Sylfaen"/>
          <w:sz w:val="24"/>
          <w:szCs w:val="24"/>
          <w:lang w:val="ka-GE"/>
        </w:rPr>
        <w:t xml:space="preserve"> </w:t>
      </w:r>
      <w:r w:rsidRPr="00AA3628">
        <w:rPr>
          <w:rFonts w:ascii="Sylfaen" w:hAnsi="Sylfaen" w:cs="Sylfaen"/>
          <w:sz w:val="24"/>
          <w:szCs w:val="24"/>
          <w:lang w:val="ka-GE"/>
        </w:rPr>
        <w:t>ორმხრივი</w:t>
      </w:r>
      <w:r w:rsidRPr="00AA3628">
        <w:rPr>
          <w:rFonts w:ascii="Sylfaen" w:hAnsi="Sylfaen"/>
          <w:sz w:val="24"/>
          <w:szCs w:val="24"/>
          <w:lang w:val="ka-GE"/>
        </w:rPr>
        <w:t xml:space="preserve">, </w:t>
      </w:r>
      <w:r w:rsidRPr="00AA3628">
        <w:rPr>
          <w:rFonts w:ascii="Sylfaen" w:hAnsi="Sylfaen" w:cs="Sylfaen"/>
          <w:sz w:val="24"/>
          <w:szCs w:val="24"/>
          <w:lang w:val="ka-GE"/>
        </w:rPr>
        <w:t>ასევე</w:t>
      </w:r>
      <w:r w:rsidRPr="00AA3628">
        <w:rPr>
          <w:rFonts w:ascii="Sylfaen" w:hAnsi="Sylfaen"/>
          <w:sz w:val="24"/>
          <w:szCs w:val="24"/>
          <w:lang w:val="ka-GE"/>
        </w:rPr>
        <w:t xml:space="preserve"> </w:t>
      </w:r>
      <w:r w:rsidRPr="00AA3628">
        <w:rPr>
          <w:rFonts w:ascii="Sylfaen" w:hAnsi="Sylfaen" w:cs="Sylfaen"/>
          <w:sz w:val="24"/>
          <w:szCs w:val="24"/>
          <w:lang w:val="ka-GE"/>
        </w:rPr>
        <w:t>მრავალმხრივი</w:t>
      </w:r>
      <w:r w:rsidRPr="00AA3628">
        <w:rPr>
          <w:rFonts w:ascii="Sylfaen" w:hAnsi="Sylfaen"/>
          <w:sz w:val="24"/>
          <w:szCs w:val="24"/>
          <w:lang w:val="ka-GE"/>
        </w:rPr>
        <w:t xml:space="preserve"> </w:t>
      </w:r>
      <w:r w:rsidRPr="00AA3628">
        <w:rPr>
          <w:rFonts w:ascii="Sylfaen" w:hAnsi="Sylfaen" w:cs="Sylfaen"/>
          <w:sz w:val="24"/>
          <w:szCs w:val="24"/>
          <w:lang w:val="ka-GE"/>
        </w:rPr>
        <w:t>თანამშრომლობის</w:t>
      </w:r>
      <w:r w:rsidRPr="00AA3628">
        <w:rPr>
          <w:rFonts w:ascii="Sylfaen" w:hAnsi="Sylfaen"/>
          <w:sz w:val="24"/>
          <w:szCs w:val="24"/>
          <w:lang w:val="ka-GE"/>
        </w:rPr>
        <w:t xml:space="preserve"> </w:t>
      </w:r>
      <w:r w:rsidRPr="00AA3628">
        <w:rPr>
          <w:rFonts w:ascii="Sylfaen" w:hAnsi="Sylfaen" w:cs="Sylfaen"/>
          <w:sz w:val="24"/>
          <w:szCs w:val="24"/>
          <w:lang w:val="ka-GE"/>
        </w:rPr>
        <w:t>ფორმატებში</w:t>
      </w:r>
      <w:r w:rsidRPr="00AA3628">
        <w:rPr>
          <w:rFonts w:ascii="Sylfaen" w:hAnsi="Sylfaen"/>
          <w:sz w:val="24"/>
          <w:szCs w:val="24"/>
          <w:lang w:val="ka-GE"/>
        </w:rPr>
        <w:t>;</w:t>
      </w:r>
    </w:p>
    <w:p w:rsidR="00E21DC1" w:rsidRPr="00AA3628" w:rsidRDefault="00E21DC1" w:rsidP="00E21DC1">
      <w:pPr>
        <w:spacing w:after="0" w:line="240" w:lineRule="auto"/>
        <w:jc w:val="both"/>
        <w:rPr>
          <w:rFonts w:ascii="Sylfaen" w:hAnsi="Sylfaen" w:cs="Sylfaen"/>
          <w:sz w:val="24"/>
          <w:szCs w:val="24"/>
          <w:lang w:val="ka-GE"/>
        </w:rPr>
      </w:pPr>
    </w:p>
    <w:p w:rsidR="00E21DC1" w:rsidRPr="00AA3628" w:rsidRDefault="00E21DC1" w:rsidP="00E21DC1">
      <w:pPr>
        <w:spacing w:after="0" w:line="240" w:lineRule="auto"/>
        <w:jc w:val="both"/>
        <w:rPr>
          <w:rFonts w:ascii="Sylfaen" w:hAnsi="Sylfaen"/>
          <w:sz w:val="24"/>
          <w:szCs w:val="24"/>
          <w:lang w:val="ka-GE"/>
        </w:rPr>
      </w:pPr>
      <w:r w:rsidRPr="00AA3628">
        <w:rPr>
          <w:rFonts w:ascii="Sylfaen" w:hAnsi="Sylfaen" w:cs="Sylfaen"/>
          <w:sz w:val="24"/>
          <w:szCs w:val="24"/>
          <w:lang w:val="ka-GE"/>
        </w:rPr>
        <w:t>საქართველოს</w:t>
      </w:r>
      <w:r w:rsidRPr="00AA3628">
        <w:rPr>
          <w:rFonts w:ascii="Sylfaen" w:hAnsi="Sylfaen"/>
          <w:sz w:val="24"/>
          <w:szCs w:val="24"/>
          <w:lang w:val="ka-GE"/>
        </w:rPr>
        <w:t xml:space="preserve"> </w:t>
      </w:r>
      <w:r w:rsidRPr="00AA3628">
        <w:rPr>
          <w:rFonts w:ascii="Sylfaen" w:hAnsi="Sylfaen" w:cs="Sylfaen"/>
          <w:sz w:val="24"/>
          <w:szCs w:val="24"/>
          <w:lang w:val="ka-GE"/>
        </w:rPr>
        <w:t>ინტეგრაციული</w:t>
      </w:r>
      <w:r w:rsidRPr="00AA3628">
        <w:rPr>
          <w:rFonts w:ascii="Sylfaen" w:hAnsi="Sylfaen"/>
          <w:sz w:val="24"/>
          <w:szCs w:val="24"/>
          <w:lang w:val="ka-GE"/>
        </w:rPr>
        <w:t xml:space="preserve"> </w:t>
      </w:r>
      <w:r w:rsidRPr="00AA3628">
        <w:rPr>
          <w:rFonts w:ascii="Sylfaen" w:hAnsi="Sylfaen" w:cs="Sylfaen"/>
          <w:sz w:val="24"/>
          <w:szCs w:val="24"/>
          <w:lang w:val="ka-GE"/>
        </w:rPr>
        <w:t>მექანიზმების</w:t>
      </w:r>
      <w:r w:rsidRPr="00AA3628">
        <w:rPr>
          <w:rFonts w:ascii="Sylfaen" w:hAnsi="Sylfaen"/>
          <w:sz w:val="24"/>
          <w:szCs w:val="24"/>
          <w:lang w:val="ka-GE"/>
        </w:rPr>
        <w:t xml:space="preserve"> - </w:t>
      </w:r>
      <w:r w:rsidRPr="00AA3628">
        <w:rPr>
          <w:rFonts w:ascii="Sylfaen" w:hAnsi="Sylfaen" w:cs="Sylfaen"/>
          <w:sz w:val="24"/>
          <w:szCs w:val="24"/>
          <w:lang w:val="ka-GE"/>
        </w:rPr>
        <w:t>ნატო</w:t>
      </w:r>
      <w:r w:rsidRPr="00AA3628">
        <w:rPr>
          <w:rFonts w:ascii="Sylfaen" w:hAnsi="Sylfaen"/>
          <w:sz w:val="24"/>
          <w:szCs w:val="24"/>
          <w:lang w:val="ka-GE"/>
        </w:rPr>
        <w:t>-</w:t>
      </w:r>
      <w:r w:rsidRPr="00AA3628">
        <w:rPr>
          <w:rFonts w:ascii="Sylfaen" w:hAnsi="Sylfaen" w:cs="Sylfaen"/>
          <w:sz w:val="24"/>
          <w:szCs w:val="24"/>
          <w:lang w:val="ka-GE"/>
        </w:rPr>
        <w:t>საქართველოს</w:t>
      </w:r>
      <w:r w:rsidRPr="00AA3628">
        <w:rPr>
          <w:rFonts w:ascii="Sylfaen" w:hAnsi="Sylfaen"/>
          <w:sz w:val="24"/>
          <w:szCs w:val="24"/>
          <w:lang w:val="ka-GE"/>
        </w:rPr>
        <w:t xml:space="preserve"> </w:t>
      </w:r>
      <w:r w:rsidRPr="00AA3628">
        <w:rPr>
          <w:rFonts w:ascii="Sylfaen" w:hAnsi="Sylfaen" w:cs="Sylfaen"/>
          <w:sz w:val="24"/>
          <w:szCs w:val="24"/>
          <w:lang w:val="ka-GE"/>
        </w:rPr>
        <w:t>კომისიისა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წლიური</w:t>
      </w:r>
      <w:r w:rsidRPr="00AA3628">
        <w:rPr>
          <w:rFonts w:ascii="Sylfaen" w:hAnsi="Sylfaen"/>
          <w:sz w:val="24"/>
          <w:szCs w:val="24"/>
          <w:lang w:val="ka-GE"/>
        </w:rPr>
        <w:t xml:space="preserve"> </w:t>
      </w:r>
      <w:r w:rsidRPr="00AA3628">
        <w:rPr>
          <w:rFonts w:ascii="Sylfaen" w:hAnsi="Sylfaen" w:cs="Sylfaen"/>
          <w:sz w:val="24"/>
          <w:szCs w:val="24"/>
          <w:lang w:val="ka-GE"/>
        </w:rPr>
        <w:t>ეროვნული</w:t>
      </w:r>
      <w:r w:rsidRPr="00AA3628">
        <w:rPr>
          <w:rFonts w:ascii="Sylfaen" w:hAnsi="Sylfaen"/>
          <w:sz w:val="24"/>
          <w:szCs w:val="24"/>
          <w:lang w:val="ka-GE"/>
        </w:rPr>
        <w:t xml:space="preserve">  </w:t>
      </w:r>
      <w:r w:rsidRPr="00AA3628">
        <w:rPr>
          <w:rFonts w:ascii="Sylfaen" w:hAnsi="Sylfaen" w:cs="Sylfaen"/>
          <w:sz w:val="24"/>
          <w:szCs w:val="24"/>
          <w:lang w:val="ka-GE"/>
        </w:rPr>
        <w:t>პროგრამის</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ნატო</w:t>
      </w:r>
      <w:r w:rsidRPr="00AA3628">
        <w:rPr>
          <w:rFonts w:ascii="Sylfaen" w:hAnsi="Sylfaen"/>
          <w:sz w:val="24"/>
          <w:szCs w:val="24"/>
          <w:lang w:val="ka-GE"/>
        </w:rPr>
        <w:t>-</w:t>
      </w:r>
      <w:r w:rsidRPr="00AA3628">
        <w:rPr>
          <w:rFonts w:ascii="Sylfaen" w:hAnsi="Sylfaen" w:cs="Sylfaen"/>
          <w:sz w:val="24"/>
          <w:szCs w:val="24"/>
          <w:lang w:val="ka-GE"/>
        </w:rPr>
        <w:t>საქართველოს</w:t>
      </w:r>
      <w:r w:rsidRPr="00AA3628">
        <w:rPr>
          <w:rFonts w:ascii="Sylfaen" w:hAnsi="Sylfaen"/>
          <w:sz w:val="24"/>
          <w:szCs w:val="24"/>
          <w:lang w:val="ka-GE"/>
        </w:rPr>
        <w:t xml:space="preserve"> </w:t>
      </w:r>
      <w:r w:rsidRPr="00AA3628">
        <w:rPr>
          <w:rFonts w:ascii="Sylfaen" w:hAnsi="Sylfaen" w:cs="Sylfaen"/>
          <w:sz w:val="24"/>
          <w:szCs w:val="24"/>
          <w:lang w:val="ka-GE"/>
        </w:rPr>
        <w:t>არსებითი</w:t>
      </w:r>
      <w:r w:rsidRPr="00AA3628">
        <w:rPr>
          <w:rFonts w:ascii="Sylfaen" w:hAnsi="Sylfaen"/>
          <w:sz w:val="24"/>
          <w:szCs w:val="24"/>
          <w:lang w:val="ka-GE"/>
        </w:rPr>
        <w:t xml:space="preserve"> </w:t>
      </w:r>
      <w:r w:rsidRPr="00AA3628">
        <w:rPr>
          <w:rFonts w:ascii="Sylfaen" w:hAnsi="Sylfaen" w:cs="Sylfaen"/>
          <w:sz w:val="24"/>
          <w:szCs w:val="24"/>
          <w:lang w:val="ka-GE"/>
        </w:rPr>
        <w:t>პაკეტის</w:t>
      </w:r>
      <w:r w:rsidRPr="00AA3628">
        <w:rPr>
          <w:rFonts w:ascii="Sylfaen" w:hAnsi="Sylfaen"/>
          <w:sz w:val="24"/>
          <w:szCs w:val="24"/>
          <w:lang w:val="ka-GE"/>
        </w:rPr>
        <w:t xml:space="preserve"> </w:t>
      </w:r>
      <w:r w:rsidRPr="00AA3628">
        <w:rPr>
          <w:rFonts w:ascii="Sylfaen" w:hAnsi="Sylfaen" w:cs="Sylfaen"/>
          <w:sz w:val="24"/>
          <w:szCs w:val="24"/>
          <w:lang w:val="ka-GE"/>
        </w:rPr>
        <w:t>ეფექტიანი</w:t>
      </w:r>
      <w:r w:rsidRPr="00AA3628">
        <w:rPr>
          <w:rFonts w:ascii="Sylfaen" w:hAnsi="Sylfaen"/>
          <w:sz w:val="24"/>
          <w:szCs w:val="24"/>
          <w:lang w:val="ka-GE"/>
        </w:rPr>
        <w:t xml:space="preserve"> </w:t>
      </w:r>
      <w:r w:rsidRPr="00AA3628">
        <w:rPr>
          <w:rFonts w:ascii="Sylfaen" w:hAnsi="Sylfaen" w:cs="Sylfaen"/>
          <w:sz w:val="24"/>
          <w:szCs w:val="24"/>
          <w:lang w:val="ka-GE"/>
        </w:rPr>
        <w:t>გამოყენება</w:t>
      </w:r>
      <w:r w:rsidRPr="00AA3628">
        <w:rPr>
          <w:rFonts w:ascii="Sylfaen" w:hAnsi="Sylfaen"/>
          <w:sz w:val="24"/>
          <w:szCs w:val="24"/>
          <w:lang w:val="ka-GE"/>
        </w:rPr>
        <w:t xml:space="preserve"> </w:t>
      </w:r>
      <w:r w:rsidRPr="00AA3628">
        <w:rPr>
          <w:rFonts w:ascii="Sylfaen" w:hAnsi="Sylfaen" w:cs="Sylfaen"/>
          <w:sz w:val="24"/>
          <w:szCs w:val="24"/>
          <w:lang w:val="ka-GE"/>
        </w:rPr>
        <w:t>ნატო</w:t>
      </w:r>
      <w:r w:rsidRPr="00AA3628">
        <w:rPr>
          <w:rFonts w:ascii="Sylfaen" w:hAnsi="Sylfaen"/>
          <w:sz w:val="24"/>
          <w:szCs w:val="24"/>
          <w:lang w:val="ka-GE"/>
        </w:rPr>
        <w:t>-</w:t>
      </w:r>
      <w:r w:rsidRPr="00AA3628">
        <w:rPr>
          <w:rFonts w:ascii="Sylfaen" w:hAnsi="Sylfaen" w:cs="Sylfaen"/>
          <w:sz w:val="24"/>
          <w:szCs w:val="24"/>
          <w:lang w:val="ka-GE"/>
        </w:rPr>
        <w:t>ში</w:t>
      </w:r>
      <w:r w:rsidRPr="00AA3628">
        <w:rPr>
          <w:rFonts w:ascii="Sylfaen" w:hAnsi="Sylfaen"/>
          <w:sz w:val="24"/>
          <w:szCs w:val="24"/>
          <w:lang w:val="ka-GE"/>
        </w:rPr>
        <w:t xml:space="preserve">  </w:t>
      </w:r>
      <w:r w:rsidRPr="00AA3628">
        <w:rPr>
          <w:rFonts w:ascii="Sylfaen" w:hAnsi="Sylfaen" w:cs="Sylfaen"/>
          <w:sz w:val="24"/>
          <w:szCs w:val="24"/>
          <w:lang w:val="ka-GE"/>
        </w:rPr>
        <w:t>გაწევრიანებისთვის</w:t>
      </w:r>
      <w:r w:rsidRPr="00AA3628">
        <w:rPr>
          <w:rFonts w:ascii="Sylfaen" w:hAnsi="Sylfaen"/>
          <w:sz w:val="24"/>
          <w:szCs w:val="24"/>
          <w:lang w:val="ka-GE"/>
        </w:rPr>
        <w:t xml:space="preserve"> </w:t>
      </w:r>
      <w:r w:rsidRPr="00AA3628">
        <w:rPr>
          <w:rFonts w:ascii="Sylfaen" w:hAnsi="Sylfaen" w:cs="Sylfaen"/>
          <w:sz w:val="24"/>
          <w:szCs w:val="24"/>
          <w:lang w:val="ka-GE"/>
        </w:rPr>
        <w:t>მოსამზადებლად</w:t>
      </w:r>
      <w:r w:rsidRPr="00AA3628">
        <w:rPr>
          <w:rFonts w:ascii="Sylfaen" w:hAnsi="Sylfaen"/>
          <w:sz w:val="24"/>
          <w:szCs w:val="24"/>
          <w:lang w:val="ka-GE"/>
        </w:rPr>
        <w:t xml:space="preserve">; </w:t>
      </w:r>
      <w:r w:rsidRPr="00AA3628">
        <w:rPr>
          <w:rFonts w:ascii="Sylfaen" w:hAnsi="Sylfaen" w:cs="Sylfaen"/>
          <w:sz w:val="24"/>
          <w:szCs w:val="24"/>
          <w:lang w:val="ka-GE"/>
        </w:rPr>
        <w:t>ნატო</w:t>
      </w:r>
      <w:r w:rsidRPr="00AA3628">
        <w:rPr>
          <w:rFonts w:ascii="Sylfaen" w:hAnsi="Sylfaen"/>
          <w:sz w:val="24"/>
          <w:szCs w:val="24"/>
          <w:lang w:val="ka-GE"/>
        </w:rPr>
        <w:t>-</w:t>
      </w:r>
      <w:r w:rsidRPr="00AA3628">
        <w:rPr>
          <w:rFonts w:ascii="Sylfaen" w:hAnsi="Sylfaen" w:cs="Sylfaen"/>
          <w:sz w:val="24"/>
          <w:szCs w:val="24"/>
          <w:lang w:val="ka-GE"/>
        </w:rPr>
        <w:t>საქართველოს</w:t>
      </w:r>
      <w:r w:rsidRPr="00AA3628">
        <w:rPr>
          <w:rFonts w:ascii="Sylfaen" w:hAnsi="Sylfaen"/>
          <w:sz w:val="24"/>
          <w:szCs w:val="24"/>
          <w:lang w:val="ka-GE"/>
        </w:rPr>
        <w:t xml:space="preserve"> </w:t>
      </w:r>
      <w:r w:rsidRPr="00AA3628">
        <w:rPr>
          <w:rFonts w:ascii="Sylfaen" w:hAnsi="Sylfaen" w:cs="Sylfaen"/>
          <w:sz w:val="24"/>
          <w:szCs w:val="24"/>
          <w:lang w:val="ka-GE"/>
        </w:rPr>
        <w:t>დღის</w:t>
      </w:r>
      <w:r w:rsidRPr="00AA3628">
        <w:rPr>
          <w:rFonts w:ascii="Sylfaen" w:hAnsi="Sylfaen"/>
          <w:sz w:val="24"/>
          <w:szCs w:val="24"/>
          <w:lang w:val="ka-GE"/>
        </w:rPr>
        <w:t xml:space="preserve"> </w:t>
      </w:r>
      <w:r w:rsidRPr="00AA3628">
        <w:rPr>
          <w:rFonts w:ascii="Sylfaen" w:hAnsi="Sylfaen" w:cs="Sylfaen"/>
          <w:sz w:val="24"/>
          <w:szCs w:val="24"/>
          <w:lang w:val="ka-GE"/>
        </w:rPr>
        <w:t>წესრიგით</w:t>
      </w:r>
      <w:r w:rsidRPr="00AA3628">
        <w:rPr>
          <w:rFonts w:ascii="Sylfaen" w:hAnsi="Sylfaen"/>
          <w:sz w:val="24"/>
          <w:szCs w:val="24"/>
          <w:lang w:val="ka-GE"/>
        </w:rPr>
        <w:t xml:space="preserve"> </w:t>
      </w:r>
      <w:r w:rsidRPr="00AA3628">
        <w:rPr>
          <w:rFonts w:ascii="Sylfaen" w:hAnsi="Sylfaen" w:cs="Sylfaen"/>
          <w:sz w:val="24"/>
          <w:szCs w:val="24"/>
          <w:lang w:val="ka-GE"/>
        </w:rPr>
        <w:t>გათვალისწინებული</w:t>
      </w:r>
      <w:r w:rsidRPr="00AA3628">
        <w:rPr>
          <w:rFonts w:ascii="Sylfaen" w:hAnsi="Sylfaen"/>
          <w:sz w:val="24"/>
          <w:szCs w:val="24"/>
          <w:lang w:val="ka-GE"/>
        </w:rPr>
        <w:t xml:space="preserve"> </w:t>
      </w:r>
      <w:r w:rsidRPr="00AA3628">
        <w:rPr>
          <w:rFonts w:ascii="Sylfaen" w:hAnsi="Sylfaen" w:cs="Sylfaen"/>
          <w:sz w:val="24"/>
          <w:szCs w:val="24"/>
          <w:lang w:val="ka-GE"/>
        </w:rPr>
        <w:t>პრაქტიკული</w:t>
      </w:r>
      <w:r w:rsidRPr="00AA3628">
        <w:rPr>
          <w:rFonts w:ascii="Sylfaen" w:hAnsi="Sylfaen"/>
          <w:sz w:val="24"/>
          <w:szCs w:val="24"/>
          <w:lang w:val="ka-GE"/>
        </w:rPr>
        <w:t xml:space="preserve"> </w:t>
      </w:r>
      <w:r w:rsidRPr="00AA3628">
        <w:rPr>
          <w:rFonts w:ascii="Sylfaen" w:hAnsi="Sylfaen" w:cs="Sylfaen"/>
          <w:sz w:val="24"/>
          <w:szCs w:val="24"/>
          <w:lang w:val="ka-GE"/>
        </w:rPr>
        <w:t>თანამშრომლობის</w:t>
      </w:r>
      <w:r w:rsidRPr="00AA3628">
        <w:rPr>
          <w:rFonts w:ascii="Sylfaen" w:hAnsi="Sylfaen"/>
          <w:sz w:val="24"/>
          <w:szCs w:val="24"/>
          <w:lang w:val="ka-GE"/>
        </w:rPr>
        <w:t xml:space="preserve"> </w:t>
      </w:r>
      <w:r w:rsidRPr="00AA3628">
        <w:rPr>
          <w:rFonts w:ascii="Sylfaen" w:hAnsi="Sylfaen" w:cs="Sylfaen"/>
          <w:sz w:val="24"/>
          <w:szCs w:val="24"/>
          <w:lang w:val="ka-GE"/>
        </w:rPr>
        <w:t>გაღრმავების</w:t>
      </w:r>
      <w:r w:rsidRPr="00AA3628">
        <w:rPr>
          <w:rFonts w:ascii="Sylfaen" w:hAnsi="Sylfaen"/>
          <w:sz w:val="24"/>
          <w:szCs w:val="24"/>
          <w:lang w:val="ka-GE"/>
        </w:rPr>
        <w:t xml:space="preserve"> </w:t>
      </w:r>
      <w:r w:rsidRPr="00AA3628">
        <w:rPr>
          <w:rFonts w:ascii="Sylfaen" w:hAnsi="Sylfaen" w:cs="Sylfaen"/>
          <w:sz w:val="24"/>
          <w:szCs w:val="24"/>
          <w:lang w:val="ka-GE"/>
        </w:rPr>
        <w:t>ხელშეწყობა</w:t>
      </w:r>
      <w:r w:rsidRPr="00AA3628">
        <w:rPr>
          <w:rFonts w:ascii="Sylfaen" w:hAnsi="Sylfaen"/>
          <w:sz w:val="24"/>
          <w:szCs w:val="24"/>
          <w:lang w:val="ka-GE"/>
        </w:rPr>
        <w:t xml:space="preserve">; </w:t>
      </w:r>
      <w:r w:rsidRPr="00AA3628">
        <w:rPr>
          <w:rFonts w:ascii="Sylfaen" w:hAnsi="Sylfaen" w:cs="Sylfaen"/>
          <w:sz w:val="24"/>
          <w:szCs w:val="24"/>
          <w:lang w:val="ka-GE"/>
        </w:rPr>
        <w:t>ორმხრივ</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მრავალმხრივ</w:t>
      </w:r>
      <w:r w:rsidRPr="00AA3628">
        <w:rPr>
          <w:rFonts w:ascii="Sylfaen" w:hAnsi="Sylfaen"/>
          <w:sz w:val="24"/>
          <w:szCs w:val="24"/>
          <w:lang w:val="ka-GE"/>
        </w:rPr>
        <w:t xml:space="preserve"> </w:t>
      </w:r>
      <w:r w:rsidRPr="00AA3628">
        <w:rPr>
          <w:rFonts w:ascii="Sylfaen" w:hAnsi="Sylfaen" w:cs="Sylfaen"/>
          <w:sz w:val="24"/>
          <w:szCs w:val="24"/>
          <w:lang w:val="ka-GE"/>
        </w:rPr>
        <w:t>ფორმატებში</w:t>
      </w:r>
      <w:r w:rsidRPr="00AA3628">
        <w:rPr>
          <w:rFonts w:ascii="Sylfaen" w:hAnsi="Sylfaen"/>
          <w:sz w:val="24"/>
          <w:szCs w:val="24"/>
          <w:lang w:val="ka-GE"/>
        </w:rPr>
        <w:t xml:space="preserve"> </w:t>
      </w:r>
      <w:r w:rsidRPr="00AA3628">
        <w:rPr>
          <w:rFonts w:ascii="Sylfaen" w:hAnsi="Sylfaen" w:cs="Sylfaen"/>
          <w:sz w:val="24"/>
          <w:szCs w:val="24"/>
          <w:lang w:val="ka-GE"/>
        </w:rPr>
        <w:t>ნატო</w:t>
      </w:r>
      <w:r w:rsidRPr="00AA3628">
        <w:rPr>
          <w:rFonts w:ascii="Sylfaen" w:hAnsi="Sylfaen"/>
          <w:sz w:val="24"/>
          <w:szCs w:val="24"/>
          <w:lang w:val="ka-GE"/>
        </w:rPr>
        <w:t>-</w:t>
      </w:r>
      <w:r w:rsidRPr="00AA3628">
        <w:rPr>
          <w:rFonts w:ascii="Sylfaen" w:hAnsi="Sylfaen" w:cs="Sylfaen"/>
          <w:sz w:val="24"/>
          <w:szCs w:val="24"/>
          <w:lang w:val="ka-GE"/>
        </w:rPr>
        <w:t>ს</w:t>
      </w:r>
      <w:r w:rsidRPr="00AA3628">
        <w:rPr>
          <w:rFonts w:ascii="Sylfaen" w:hAnsi="Sylfaen"/>
          <w:sz w:val="24"/>
          <w:szCs w:val="24"/>
          <w:lang w:val="ka-GE"/>
        </w:rPr>
        <w:t xml:space="preserve"> </w:t>
      </w:r>
      <w:r w:rsidRPr="00AA3628">
        <w:rPr>
          <w:rFonts w:ascii="Sylfaen" w:hAnsi="Sylfaen" w:cs="Sylfaen"/>
          <w:sz w:val="24"/>
          <w:szCs w:val="24"/>
          <w:lang w:val="ka-GE"/>
        </w:rPr>
        <w:t>წევრ</w:t>
      </w:r>
      <w:r w:rsidRPr="00AA3628">
        <w:rPr>
          <w:rFonts w:ascii="Sylfaen" w:hAnsi="Sylfaen"/>
          <w:sz w:val="24"/>
          <w:szCs w:val="24"/>
          <w:lang w:val="ka-GE"/>
        </w:rPr>
        <w:t xml:space="preserve"> </w:t>
      </w:r>
      <w:r w:rsidRPr="00AA3628">
        <w:rPr>
          <w:rFonts w:ascii="Sylfaen" w:hAnsi="Sylfaen" w:cs="Sylfaen"/>
          <w:sz w:val="24"/>
          <w:szCs w:val="24"/>
          <w:lang w:val="ka-GE"/>
        </w:rPr>
        <w:t>ქვეყნებთან</w:t>
      </w:r>
      <w:r w:rsidRPr="00AA3628">
        <w:rPr>
          <w:rFonts w:ascii="Sylfaen" w:hAnsi="Sylfaen"/>
          <w:sz w:val="24"/>
          <w:szCs w:val="24"/>
          <w:lang w:val="ka-GE"/>
        </w:rPr>
        <w:t xml:space="preserve"> </w:t>
      </w:r>
      <w:r w:rsidRPr="00AA3628">
        <w:rPr>
          <w:rFonts w:ascii="Sylfaen" w:hAnsi="Sylfaen" w:cs="Sylfaen"/>
          <w:sz w:val="24"/>
          <w:szCs w:val="24"/>
          <w:lang w:val="ka-GE"/>
        </w:rPr>
        <w:t>თანამშრომლობა</w:t>
      </w:r>
      <w:r w:rsidRPr="00AA3628">
        <w:rPr>
          <w:rFonts w:ascii="Sylfaen" w:hAnsi="Sylfaen"/>
          <w:sz w:val="24"/>
          <w:szCs w:val="24"/>
          <w:lang w:val="ka-GE"/>
        </w:rPr>
        <w:t xml:space="preserve"> </w:t>
      </w:r>
      <w:r w:rsidRPr="00AA3628">
        <w:rPr>
          <w:rFonts w:ascii="Sylfaen" w:hAnsi="Sylfaen" w:cs="Sylfaen"/>
          <w:sz w:val="24"/>
          <w:szCs w:val="24"/>
          <w:lang w:val="ka-GE"/>
        </w:rPr>
        <w:t>საქართველოს</w:t>
      </w:r>
      <w:r w:rsidRPr="00AA3628">
        <w:rPr>
          <w:rFonts w:ascii="Sylfaen" w:hAnsi="Sylfaen"/>
          <w:sz w:val="24"/>
          <w:szCs w:val="24"/>
          <w:lang w:val="ka-GE"/>
        </w:rPr>
        <w:t xml:space="preserve"> </w:t>
      </w:r>
      <w:r w:rsidRPr="00AA3628">
        <w:rPr>
          <w:rFonts w:ascii="Sylfaen" w:hAnsi="Sylfaen" w:cs="Sylfaen"/>
          <w:sz w:val="24"/>
          <w:szCs w:val="24"/>
          <w:lang w:val="ka-GE"/>
        </w:rPr>
        <w:t>ალიანსში</w:t>
      </w:r>
      <w:r w:rsidRPr="00AA3628">
        <w:rPr>
          <w:rFonts w:ascii="Sylfaen" w:hAnsi="Sylfaen"/>
          <w:sz w:val="24"/>
          <w:szCs w:val="24"/>
          <w:lang w:val="ka-GE"/>
        </w:rPr>
        <w:t xml:space="preserve"> </w:t>
      </w:r>
      <w:r w:rsidRPr="00AA3628">
        <w:rPr>
          <w:rFonts w:ascii="Sylfaen" w:hAnsi="Sylfaen" w:cs="Sylfaen"/>
          <w:sz w:val="24"/>
          <w:szCs w:val="24"/>
          <w:lang w:val="ka-GE"/>
        </w:rPr>
        <w:t>გაწევრიანების</w:t>
      </w:r>
      <w:r w:rsidRPr="00AA3628">
        <w:rPr>
          <w:rFonts w:ascii="Sylfaen" w:hAnsi="Sylfaen"/>
          <w:sz w:val="24"/>
          <w:szCs w:val="24"/>
          <w:lang w:val="ka-GE"/>
        </w:rPr>
        <w:t xml:space="preserve"> </w:t>
      </w:r>
      <w:r w:rsidRPr="00AA3628">
        <w:rPr>
          <w:rFonts w:ascii="Sylfaen" w:hAnsi="Sylfaen" w:cs="Sylfaen"/>
          <w:sz w:val="24"/>
          <w:szCs w:val="24"/>
          <w:lang w:val="ka-GE"/>
        </w:rPr>
        <w:t>მიმართ</w:t>
      </w:r>
      <w:r w:rsidRPr="00AA3628">
        <w:rPr>
          <w:rFonts w:ascii="Sylfaen" w:hAnsi="Sylfaen"/>
          <w:sz w:val="24"/>
          <w:szCs w:val="24"/>
          <w:lang w:val="ka-GE"/>
        </w:rPr>
        <w:t xml:space="preserve"> </w:t>
      </w:r>
      <w:r w:rsidRPr="00AA3628">
        <w:rPr>
          <w:rFonts w:ascii="Sylfaen" w:hAnsi="Sylfaen" w:cs="Sylfaen"/>
          <w:sz w:val="24"/>
          <w:szCs w:val="24"/>
          <w:lang w:val="ka-GE"/>
        </w:rPr>
        <w:t>მათი</w:t>
      </w:r>
      <w:r w:rsidRPr="00AA3628">
        <w:rPr>
          <w:rFonts w:ascii="Sylfaen" w:hAnsi="Sylfaen"/>
          <w:sz w:val="24"/>
          <w:szCs w:val="24"/>
          <w:lang w:val="ka-GE"/>
        </w:rPr>
        <w:t xml:space="preserve"> </w:t>
      </w:r>
      <w:r w:rsidRPr="00AA3628">
        <w:rPr>
          <w:rFonts w:ascii="Sylfaen" w:hAnsi="Sylfaen" w:cs="Sylfaen"/>
          <w:sz w:val="24"/>
          <w:szCs w:val="24"/>
          <w:lang w:val="ka-GE"/>
        </w:rPr>
        <w:t>მხარდაჭერის</w:t>
      </w:r>
      <w:r w:rsidRPr="00AA3628">
        <w:rPr>
          <w:rFonts w:ascii="Sylfaen" w:hAnsi="Sylfaen"/>
          <w:sz w:val="24"/>
          <w:szCs w:val="24"/>
          <w:lang w:val="ka-GE"/>
        </w:rPr>
        <w:t xml:space="preserve"> </w:t>
      </w:r>
      <w:r w:rsidRPr="00AA3628">
        <w:rPr>
          <w:rFonts w:ascii="Sylfaen" w:hAnsi="Sylfaen" w:cs="Sylfaen"/>
          <w:sz w:val="24"/>
          <w:szCs w:val="24"/>
          <w:lang w:val="ka-GE"/>
        </w:rPr>
        <w:t>უზრუნველყოფის</w:t>
      </w:r>
      <w:r w:rsidRPr="00AA3628">
        <w:rPr>
          <w:rFonts w:ascii="Sylfaen" w:hAnsi="Sylfaen"/>
          <w:sz w:val="24"/>
          <w:szCs w:val="24"/>
          <w:lang w:val="ka-GE"/>
        </w:rPr>
        <w:t xml:space="preserve"> </w:t>
      </w:r>
      <w:r w:rsidRPr="00AA3628">
        <w:rPr>
          <w:rFonts w:ascii="Sylfaen" w:hAnsi="Sylfaen" w:cs="Sylfaen"/>
          <w:sz w:val="24"/>
          <w:szCs w:val="24"/>
          <w:lang w:val="ka-GE"/>
        </w:rPr>
        <w:t>მიზნით</w:t>
      </w:r>
      <w:r w:rsidRPr="00AA3628">
        <w:rPr>
          <w:rFonts w:ascii="Sylfaen" w:hAnsi="Sylfaen"/>
          <w:sz w:val="24"/>
          <w:szCs w:val="24"/>
          <w:lang w:val="ka-GE"/>
        </w:rPr>
        <w:t xml:space="preserve">; </w:t>
      </w:r>
    </w:p>
    <w:p w:rsidR="00E21DC1" w:rsidRPr="00AA3628" w:rsidRDefault="00E21DC1" w:rsidP="00E21DC1">
      <w:pPr>
        <w:spacing w:after="0" w:line="240" w:lineRule="auto"/>
        <w:jc w:val="both"/>
        <w:rPr>
          <w:rFonts w:ascii="Sylfaen" w:hAnsi="Sylfaen" w:cs="Sylfaen"/>
          <w:sz w:val="24"/>
          <w:szCs w:val="24"/>
          <w:lang w:val="ka-GE"/>
        </w:rPr>
      </w:pPr>
    </w:p>
    <w:p w:rsidR="00E21DC1" w:rsidRPr="00AA3628" w:rsidRDefault="00E21DC1" w:rsidP="00E21DC1">
      <w:pPr>
        <w:spacing w:after="0" w:line="240" w:lineRule="auto"/>
        <w:jc w:val="both"/>
        <w:rPr>
          <w:rFonts w:ascii="Sylfaen" w:hAnsi="Sylfaen"/>
          <w:sz w:val="24"/>
          <w:szCs w:val="24"/>
          <w:lang w:val="ka-GE"/>
        </w:rPr>
      </w:pPr>
      <w:r w:rsidRPr="00AA3628">
        <w:rPr>
          <w:rFonts w:ascii="Sylfaen" w:hAnsi="Sylfaen" w:cs="Sylfaen"/>
          <w:sz w:val="24"/>
          <w:szCs w:val="24"/>
          <w:lang w:val="ka-GE"/>
        </w:rPr>
        <w:t>დიპლომატიური</w:t>
      </w:r>
      <w:r w:rsidRPr="00AA3628">
        <w:rPr>
          <w:rFonts w:ascii="Sylfaen" w:hAnsi="Sylfaen"/>
          <w:sz w:val="24"/>
          <w:szCs w:val="24"/>
          <w:lang w:val="ka-GE"/>
        </w:rPr>
        <w:t xml:space="preserve"> </w:t>
      </w:r>
      <w:r w:rsidRPr="00AA3628">
        <w:rPr>
          <w:rFonts w:ascii="Sylfaen" w:hAnsi="Sylfaen" w:cs="Sylfaen"/>
          <w:sz w:val="24"/>
          <w:szCs w:val="24"/>
          <w:lang w:val="ka-GE"/>
        </w:rPr>
        <w:t>ურთიერთობების</w:t>
      </w:r>
      <w:r w:rsidRPr="00AA3628">
        <w:rPr>
          <w:rFonts w:ascii="Sylfaen" w:hAnsi="Sylfaen"/>
          <w:sz w:val="24"/>
          <w:szCs w:val="24"/>
          <w:lang w:val="ka-GE"/>
        </w:rPr>
        <w:t xml:space="preserve"> </w:t>
      </w:r>
      <w:r w:rsidRPr="00AA3628">
        <w:rPr>
          <w:rFonts w:ascii="Sylfaen" w:hAnsi="Sylfaen" w:cs="Sylfaen"/>
          <w:sz w:val="24"/>
          <w:szCs w:val="24"/>
          <w:lang w:val="ka-GE"/>
        </w:rPr>
        <w:t>აქტიური</w:t>
      </w:r>
      <w:r w:rsidRPr="00AA3628">
        <w:rPr>
          <w:rFonts w:ascii="Sylfaen" w:hAnsi="Sylfaen"/>
          <w:sz w:val="24"/>
          <w:szCs w:val="24"/>
          <w:lang w:val="ka-GE"/>
        </w:rPr>
        <w:t xml:space="preserve"> </w:t>
      </w:r>
      <w:r w:rsidRPr="00AA3628">
        <w:rPr>
          <w:rFonts w:ascii="Sylfaen" w:hAnsi="Sylfaen" w:cs="Sylfaen"/>
          <w:sz w:val="24"/>
          <w:szCs w:val="24"/>
          <w:lang w:val="ka-GE"/>
        </w:rPr>
        <w:t>გამოყენებით თანამედროვე</w:t>
      </w:r>
      <w:r w:rsidRPr="00AA3628">
        <w:rPr>
          <w:rFonts w:ascii="Sylfaen" w:hAnsi="Sylfaen"/>
          <w:sz w:val="24"/>
          <w:szCs w:val="24"/>
          <w:lang w:val="ka-GE"/>
        </w:rPr>
        <w:t xml:space="preserve"> </w:t>
      </w:r>
      <w:r w:rsidRPr="00AA3628">
        <w:rPr>
          <w:rFonts w:ascii="Sylfaen" w:hAnsi="Sylfaen" w:cs="Sylfaen"/>
          <w:sz w:val="24"/>
          <w:szCs w:val="24"/>
          <w:lang w:val="ka-GE"/>
        </w:rPr>
        <w:t>საერთაშორისო</w:t>
      </w:r>
      <w:r w:rsidRPr="00AA3628">
        <w:rPr>
          <w:rFonts w:ascii="Sylfaen" w:hAnsi="Sylfaen"/>
          <w:sz w:val="24"/>
          <w:szCs w:val="24"/>
          <w:lang w:val="ka-GE"/>
        </w:rPr>
        <w:t xml:space="preserve"> </w:t>
      </w:r>
      <w:r w:rsidRPr="00AA3628">
        <w:rPr>
          <w:rFonts w:ascii="Sylfaen" w:hAnsi="Sylfaen" w:cs="Sylfaen"/>
          <w:sz w:val="24"/>
          <w:szCs w:val="24"/>
          <w:lang w:val="ka-GE"/>
        </w:rPr>
        <w:t>ეკონომიკურ</w:t>
      </w:r>
      <w:r w:rsidRPr="00AA3628">
        <w:rPr>
          <w:rFonts w:ascii="Sylfaen" w:hAnsi="Sylfaen"/>
          <w:sz w:val="24"/>
          <w:szCs w:val="24"/>
          <w:lang w:val="ka-GE"/>
        </w:rPr>
        <w:t xml:space="preserve"> </w:t>
      </w:r>
      <w:r w:rsidRPr="00AA3628">
        <w:rPr>
          <w:rFonts w:ascii="Sylfaen" w:hAnsi="Sylfaen" w:cs="Sylfaen"/>
          <w:sz w:val="24"/>
          <w:szCs w:val="24"/>
          <w:lang w:val="ka-GE"/>
        </w:rPr>
        <w:t>ურთიერთობებში</w:t>
      </w:r>
      <w:r w:rsidRPr="00AA3628">
        <w:rPr>
          <w:rFonts w:ascii="Sylfaen" w:hAnsi="Sylfaen"/>
          <w:sz w:val="24"/>
          <w:szCs w:val="24"/>
          <w:lang w:val="ka-GE"/>
        </w:rPr>
        <w:t xml:space="preserve"> </w:t>
      </w:r>
      <w:r w:rsidRPr="00AA3628">
        <w:rPr>
          <w:rFonts w:ascii="Sylfaen" w:hAnsi="Sylfaen" w:cs="Sylfaen"/>
          <w:sz w:val="24"/>
          <w:szCs w:val="24"/>
          <w:lang w:val="ka-GE"/>
        </w:rPr>
        <w:t>საქართველოს</w:t>
      </w:r>
      <w:r w:rsidRPr="00AA3628">
        <w:rPr>
          <w:rFonts w:ascii="Sylfaen" w:hAnsi="Sylfaen"/>
          <w:sz w:val="24"/>
          <w:szCs w:val="24"/>
          <w:lang w:val="ka-GE"/>
        </w:rPr>
        <w:t xml:space="preserve"> </w:t>
      </w:r>
      <w:r w:rsidRPr="00AA3628">
        <w:rPr>
          <w:rFonts w:ascii="Sylfaen" w:hAnsi="Sylfaen" w:cs="Sylfaen"/>
          <w:sz w:val="24"/>
          <w:szCs w:val="24"/>
          <w:lang w:val="ka-GE"/>
        </w:rPr>
        <w:t>სრულფასოვანი</w:t>
      </w:r>
      <w:r w:rsidRPr="00AA3628">
        <w:rPr>
          <w:rFonts w:ascii="Sylfaen" w:hAnsi="Sylfaen"/>
          <w:sz w:val="24"/>
          <w:szCs w:val="24"/>
          <w:lang w:val="ka-GE"/>
        </w:rPr>
        <w:t xml:space="preserve"> </w:t>
      </w:r>
      <w:r w:rsidRPr="00AA3628">
        <w:rPr>
          <w:rFonts w:ascii="Sylfaen" w:hAnsi="Sylfaen" w:cs="Sylfaen"/>
          <w:sz w:val="24"/>
          <w:szCs w:val="24"/>
          <w:lang w:val="ka-GE"/>
        </w:rPr>
        <w:t>ჩაბმა</w:t>
      </w:r>
      <w:r w:rsidRPr="00AA3628">
        <w:rPr>
          <w:rFonts w:ascii="Sylfaen" w:hAnsi="Sylfaen"/>
          <w:sz w:val="24"/>
          <w:szCs w:val="24"/>
          <w:lang w:val="ka-GE"/>
        </w:rPr>
        <w:t>.</w:t>
      </w:r>
    </w:p>
    <w:p w:rsidR="00E21DC1" w:rsidRPr="00AA3628" w:rsidRDefault="00E21DC1" w:rsidP="00E21DC1">
      <w:pPr>
        <w:spacing w:after="0" w:line="240" w:lineRule="auto"/>
        <w:rPr>
          <w:rFonts w:ascii="Sylfaen" w:hAnsi="Sylfaen" w:cs="Sylfaen"/>
          <w:sz w:val="24"/>
          <w:szCs w:val="24"/>
          <w:lang w:val="ka-GE"/>
        </w:rPr>
      </w:pPr>
    </w:p>
    <w:p w:rsidR="00E21DC1" w:rsidRPr="00AA3628" w:rsidRDefault="00E21DC1" w:rsidP="00E21DC1">
      <w:pPr>
        <w:spacing w:after="0" w:line="240" w:lineRule="auto"/>
        <w:jc w:val="both"/>
        <w:rPr>
          <w:rFonts w:ascii="Sylfaen" w:hAnsi="Sylfaen" w:cs="Sylfaen"/>
          <w:sz w:val="24"/>
          <w:szCs w:val="24"/>
          <w:lang w:val="ka-GE"/>
        </w:rPr>
      </w:pPr>
    </w:p>
    <w:p w:rsidR="00E21DC1" w:rsidRPr="00AA3628" w:rsidRDefault="00E21DC1" w:rsidP="00E21DC1">
      <w:pPr>
        <w:spacing w:after="0" w:line="240" w:lineRule="auto"/>
        <w:jc w:val="both"/>
        <w:rPr>
          <w:rFonts w:ascii="Sylfaen" w:hAnsi="Sylfaen"/>
          <w:sz w:val="24"/>
          <w:szCs w:val="24"/>
          <w:lang w:val="ka-GE"/>
        </w:rPr>
      </w:pPr>
      <w:r w:rsidRPr="00AA3628">
        <w:rPr>
          <w:rFonts w:ascii="Sylfaen" w:hAnsi="Sylfaen"/>
          <w:sz w:val="24"/>
          <w:szCs w:val="24"/>
          <w:lang w:val="ka-GE"/>
        </w:rPr>
        <w:t>საზღვარგარეთ საქართველოს მოქალაქეთა ეფექტიანი მომსახურება და კრიზისულ სიტუაციებში მათთვის შესაბამისი დახმარების გაწევა, მათი კანონიერი უფლებებისა და ინტერესების დაცვის გაუმჯობესება;</w:t>
      </w:r>
    </w:p>
    <w:p w:rsidR="00E21DC1" w:rsidRPr="00AA3628" w:rsidRDefault="00E21DC1" w:rsidP="00E21DC1">
      <w:pPr>
        <w:spacing w:after="0" w:line="240" w:lineRule="auto"/>
        <w:jc w:val="both"/>
        <w:rPr>
          <w:rFonts w:ascii="Sylfaen" w:hAnsi="Sylfaen" w:cs="Sylfaen"/>
          <w:sz w:val="24"/>
          <w:szCs w:val="24"/>
          <w:lang w:val="ka-GE"/>
        </w:rPr>
      </w:pPr>
    </w:p>
    <w:p w:rsidR="00E21DC1" w:rsidRPr="00AA3628" w:rsidRDefault="00E21DC1" w:rsidP="00E21DC1">
      <w:pPr>
        <w:spacing w:after="0" w:line="240" w:lineRule="auto"/>
        <w:jc w:val="both"/>
        <w:rPr>
          <w:rFonts w:ascii="Sylfaen" w:hAnsi="Sylfaen" w:cs="Sylfaen"/>
          <w:sz w:val="24"/>
          <w:szCs w:val="24"/>
          <w:lang w:val="ka-GE"/>
        </w:rPr>
      </w:pPr>
      <w:r w:rsidRPr="00AA3628">
        <w:rPr>
          <w:rFonts w:ascii="Sylfaen" w:hAnsi="Sylfaen" w:cs="Sylfaen"/>
          <w:sz w:val="24"/>
          <w:szCs w:val="24"/>
          <w:lang w:val="ka-GE"/>
        </w:rPr>
        <w:t>საქართველოს</w:t>
      </w:r>
      <w:r w:rsidRPr="00AA3628">
        <w:rPr>
          <w:rFonts w:ascii="Sylfaen" w:hAnsi="Sylfaen"/>
          <w:sz w:val="24"/>
          <w:szCs w:val="24"/>
          <w:lang w:val="ka-GE"/>
        </w:rPr>
        <w:t xml:space="preserve"> </w:t>
      </w:r>
      <w:r w:rsidRPr="00AA3628">
        <w:rPr>
          <w:rFonts w:ascii="Sylfaen" w:hAnsi="Sylfaen" w:cs="Sylfaen"/>
          <w:sz w:val="24"/>
          <w:szCs w:val="24"/>
          <w:lang w:val="ka-GE"/>
        </w:rPr>
        <w:t>შესახებ</w:t>
      </w:r>
      <w:r w:rsidRPr="00AA3628">
        <w:rPr>
          <w:rFonts w:ascii="Sylfaen" w:hAnsi="Sylfaen"/>
          <w:sz w:val="24"/>
          <w:szCs w:val="24"/>
          <w:lang w:val="ka-GE"/>
        </w:rPr>
        <w:t xml:space="preserve"> </w:t>
      </w:r>
      <w:r w:rsidRPr="00AA3628">
        <w:rPr>
          <w:rFonts w:ascii="Sylfaen" w:hAnsi="Sylfaen" w:cs="Sylfaen"/>
          <w:sz w:val="24"/>
          <w:szCs w:val="24"/>
          <w:lang w:val="ka-GE"/>
        </w:rPr>
        <w:t>საზღვარგარეთ</w:t>
      </w:r>
      <w:r w:rsidRPr="00AA3628">
        <w:rPr>
          <w:rFonts w:ascii="Sylfaen" w:hAnsi="Sylfaen"/>
          <w:sz w:val="24"/>
          <w:szCs w:val="24"/>
          <w:lang w:val="ka-GE"/>
        </w:rPr>
        <w:t xml:space="preserve"> </w:t>
      </w:r>
      <w:r w:rsidRPr="00AA3628">
        <w:rPr>
          <w:rFonts w:ascii="Sylfaen" w:hAnsi="Sylfaen" w:cs="Sylfaen"/>
          <w:sz w:val="24"/>
          <w:szCs w:val="24"/>
          <w:lang w:val="ka-GE"/>
        </w:rPr>
        <w:t>ცნობადობის</w:t>
      </w:r>
      <w:r w:rsidRPr="00AA3628">
        <w:rPr>
          <w:rFonts w:ascii="Sylfaen" w:hAnsi="Sylfaen"/>
          <w:sz w:val="24"/>
          <w:szCs w:val="24"/>
          <w:lang w:val="ka-GE"/>
        </w:rPr>
        <w:t xml:space="preserve"> </w:t>
      </w:r>
      <w:r w:rsidRPr="00AA3628">
        <w:rPr>
          <w:rFonts w:ascii="Sylfaen" w:hAnsi="Sylfaen" w:cs="Sylfaen"/>
          <w:sz w:val="24"/>
          <w:szCs w:val="24"/>
          <w:lang w:val="ka-GE"/>
        </w:rPr>
        <w:t>ამაღლების,</w:t>
      </w:r>
      <w:r w:rsidRPr="00AA3628">
        <w:rPr>
          <w:rFonts w:ascii="Sylfaen" w:hAnsi="Sylfaen"/>
          <w:sz w:val="24"/>
          <w:szCs w:val="24"/>
          <w:lang w:val="ka-GE"/>
        </w:rPr>
        <w:t xml:space="preserve">  </w:t>
      </w:r>
      <w:r w:rsidRPr="00AA3628">
        <w:rPr>
          <w:rFonts w:ascii="Sylfaen" w:hAnsi="Sylfaen" w:cs="Sylfaen"/>
          <w:sz w:val="24"/>
          <w:szCs w:val="24"/>
          <w:lang w:val="ka-GE"/>
        </w:rPr>
        <w:t>ასევე</w:t>
      </w:r>
      <w:r w:rsidRPr="00AA3628">
        <w:rPr>
          <w:rFonts w:ascii="Sylfaen" w:hAnsi="Sylfaen"/>
          <w:sz w:val="24"/>
          <w:szCs w:val="24"/>
          <w:lang w:val="ka-GE"/>
        </w:rPr>
        <w:t xml:space="preserve">, </w:t>
      </w:r>
      <w:r w:rsidRPr="00AA3628">
        <w:rPr>
          <w:rFonts w:ascii="Sylfaen" w:hAnsi="Sylfaen" w:cs="Sylfaen"/>
          <w:sz w:val="24"/>
          <w:szCs w:val="24"/>
          <w:lang w:val="ka-GE"/>
        </w:rPr>
        <w:t>ქვეყნის</w:t>
      </w:r>
      <w:r w:rsidRPr="00AA3628">
        <w:rPr>
          <w:rFonts w:ascii="Sylfaen" w:hAnsi="Sylfaen"/>
          <w:sz w:val="24"/>
          <w:szCs w:val="24"/>
          <w:lang w:val="ka-GE"/>
        </w:rPr>
        <w:t xml:space="preserve"> </w:t>
      </w:r>
      <w:r w:rsidRPr="00AA3628">
        <w:rPr>
          <w:rFonts w:ascii="Sylfaen" w:hAnsi="Sylfaen" w:cs="Sylfaen"/>
          <w:sz w:val="24"/>
          <w:szCs w:val="24"/>
          <w:lang w:val="ka-GE"/>
        </w:rPr>
        <w:t>მოსახლეობის</w:t>
      </w:r>
      <w:r w:rsidRPr="00AA3628">
        <w:rPr>
          <w:rFonts w:ascii="Sylfaen" w:hAnsi="Sylfaen"/>
          <w:sz w:val="24"/>
          <w:szCs w:val="24"/>
          <w:lang w:val="ka-GE"/>
        </w:rPr>
        <w:t xml:space="preserve"> </w:t>
      </w:r>
      <w:r w:rsidRPr="00AA3628">
        <w:rPr>
          <w:rFonts w:ascii="Sylfaen" w:hAnsi="Sylfaen" w:cs="Sylfaen"/>
          <w:sz w:val="24"/>
          <w:szCs w:val="24"/>
          <w:lang w:val="ka-GE"/>
        </w:rPr>
        <w:t>მხრიდან</w:t>
      </w:r>
      <w:r w:rsidRPr="00AA3628">
        <w:rPr>
          <w:rFonts w:ascii="Sylfaen" w:hAnsi="Sylfaen"/>
          <w:sz w:val="24"/>
          <w:szCs w:val="24"/>
          <w:lang w:val="ka-GE"/>
        </w:rPr>
        <w:t xml:space="preserve"> </w:t>
      </w:r>
      <w:r w:rsidRPr="00AA3628">
        <w:rPr>
          <w:rFonts w:ascii="Sylfaen" w:hAnsi="Sylfaen" w:cs="Sylfaen"/>
          <w:sz w:val="24"/>
          <w:szCs w:val="24"/>
          <w:lang w:val="ka-GE"/>
        </w:rPr>
        <w:t>საგარეო</w:t>
      </w:r>
      <w:r w:rsidRPr="00AA3628">
        <w:rPr>
          <w:rFonts w:ascii="Sylfaen" w:hAnsi="Sylfaen"/>
          <w:sz w:val="24"/>
          <w:szCs w:val="24"/>
          <w:lang w:val="ka-GE"/>
        </w:rPr>
        <w:t xml:space="preserve"> </w:t>
      </w:r>
      <w:r w:rsidRPr="00AA3628">
        <w:rPr>
          <w:rFonts w:ascii="Sylfaen" w:hAnsi="Sylfaen" w:cs="Sylfaen"/>
          <w:sz w:val="24"/>
          <w:szCs w:val="24"/>
          <w:lang w:val="ka-GE"/>
        </w:rPr>
        <w:t>კურსის</w:t>
      </w:r>
      <w:r w:rsidRPr="00AA3628">
        <w:rPr>
          <w:rFonts w:ascii="Sylfaen" w:hAnsi="Sylfaen"/>
          <w:sz w:val="24"/>
          <w:szCs w:val="24"/>
          <w:lang w:val="ka-GE"/>
        </w:rPr>
        <w:t xml:space="preserve"> </w:t>
      </w:r>
      <w:r w:rsidRPr="00AA3628">
        <w:rPr>
          <w:rFonts w:ascii="Sylfaen" w:hAnsi="Sylfaen" w:cs="Sylfaen"/>
          <w:sz w:val="24"/>
          <w:szCs w:val="24"/>
          <w:lang w:val="ka-GE"/>
        </w:rPr>
        <w:t>მიმართ</w:t>
      </w:r>
      <w:r w:rsidRPr="00AA3628">
        <w:rPr>
          <w:rFonts w:ascii="Sylfaen" w:hAnsi="Sylfaen"/>
          <w:sz w:val="24"/>
          <w:szCs w:val="24"/>
          <w:lang w:val="ka-GE"/>
        </w:rPr>
        <w:t xml:space="preserve"> </w:t>
      </w:r>
      <w:r w:rsidRPr="00AA3628">
        <w:rPr>
          <w:rFonts w:ascii="Sylfaen" w:hAnsi="Sylfaen" w:cs="Sylfaen"/>
          <w:sz w:val="24"/>
          <w:szCs w:val="24"/>
          <w:lang w:val="ka-GE"/>
        </w:rPr>
        <w:t>მაღალი</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გაცნობიერებული</w:t>
      </w:r>
      <w:r w:rsidRPr="00AA3628">
        <w:rPr>
          <w:rFonts w:ascii="Sylfaen" w:hAnsi="Sylfaen"/>
          <w:sz w:val="24"/>
          <w:szCs w:val="24"/>
          <w:lang w:val="ka-GE"/>
        </w:rPr>
        <w:t xml:space="preserve"> </w:t>
      </w:r>
      <w:r w:rsidRPr="00AA3628">
        <w:rPr>
          <w:rFonts w:ascii="Sylfaen" w:hAnsi="Sylfaen" w:cs="Sylfaen"/>
          <w:sz w:val="24"/>
          <w:szCs w:val="24"/>
          <w:lang w:val="ka-GE"/>
        </w:rPr>
        <w:t>მხარდაჭერის</w:t>
      </w:r>
      <w:r w:rsidRPr="00AA3628">
        <w:rPr>
          <w:rFonts w:ascii="Sylfaen" w:hAnsi="Sylfaen"/>
          <w:sz w:val="24"/>
          <w:szCs w:val="24"/>
          <w:lang w:val="ka-GE"/>
        </w:rPr>
        <w:t xml:space="preserve"> </w:t>
      </w:r>
      <w:r w:rsidRPr="00AA3628">
        <w:rPr>
          <w:rFonts w:ascii="Sylfaen" w:hAnsi="Sylfaen" w:cs="Sylfaen"/>
          <w:sz w:val="24"/>
          <w:szCs w:val="24"/>
          <w:lang w:val="ka-GE"/>
        </w:rPr>
        <w:t>უზრუნველყოფა;</w:t>
      </w:r>
    </w:p>
    <w:p w:rsidR="00E21DC1" w:rsidRPr="00AA3628" w:rsidRDefault="00E21DC1" w:rsidP="00E21DC1">
      <w:pPr>
        <w:spacing w:after="0" w:line="240" w:lineRule="auto"/>
        <w:jc w:val="both"/>
        <w:rPr>
          <w:rFonts w:ascii="Sylfaen" w:hAnsi="Sylfaen" w:cs="Sylfaen"/>
          <w:sz w:val="24"/>
          <w:szCs w:val="24"/>
          <w:lang w:val="ka-GE"/>
        </w:rPr>
      </w:pPr>
    </w:p>
    <w:p w:rsidR="00E21DC1" w:rsidRPr="00AA3628" w:rsidRDefault="00E21DC1" w:rsidP="00E21DC1">
      <w:pPr>
        <w:spacing w:after="0" w:line="240" w:lineRule="auto"/>
        <w:jc w:val="both"/>
        <w:rPr>
          <w:rFonts w:ascii="Sylfaen" w:hAnsi="Sylfaen"/>
          <w:sz w:val="24"/>
          <w:szCs w:val="24"/>
          <w:lang w:val="ka-GE"/>
        </w:rPr>
      </w:pPr>
      <w:r w:rsidRPr="00AA3628">
        <w:rPr>
          <w:rFonts w:ascii="Sylfaen" w:hAnsi="Sylfaen" w:cs="Sylfaen"/>
          <w:sz w:val="24"/>
          <w:szCs w:val="24"/>
          <w:lang w:val="ka-GE"/>
        </w:rPr>
        <w:t>აშშ-სთან</w:t>
      </w:r>
      <w:r w:rsidRPr="00AA3628">
        <w:rPr>
          <w:rFonts w:ascii="Sylfaen" w:hAnsi="Sylfaen"/>
          <w:sz w:val="24"/>
          <w:szCs w:val="24"/>
          <w:lang w:val="ka-GE"/>
        </w:rPr>
        <w:t xml:space="preserve"> </w:t>
      </w:r>
      <w:r w:rsidRPr="00AA3628">
        <w:rPr>
          <w:rFonts w:ascii="Sylfaen" w:hAnsi="Sylfaen" w:cs="Sylfaen"/>
          <w:sz w:val="24"/>
          <w:szCs w:val="24"/>
          <w:lang w:val="ka-GE"/>
        </w:rPr>
        <w:t>მაღალი</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უმაღლესი</w:t>
      </w:r>
      <w:r w:rsidRPr="00AA3628">
        <w:rPr>
          <w:rFonts w:ascii="Sylfaen" w:hAnsi="Sylfaen"/>
          <w:sz w:val="24"/>
          <w:szCs w:val="24"/>
          <w:lang w:val="ka-GE"/>
        </w:rPr>
        <w:t xml:space="preserve"> </w:t>
      </w:r>
      <w:r w:rsidRPr="00AA3628">
        <w:rPr>
          <w:rFonts w:ascii="Sylfaen" w:hAnsi="Sylfaen" w:cs="Sylfaen"/>
          <w:sz w:val="24"/>
          <w:szCs w:val="24"/>
          <w:lang w:val="ka-GE"/>
        </w:rPr>
        <w:t>დონის</w:t>
      </w:r>
      <w:r w:rsidRPr="00AA3628">
        <w:rPr>
          <w:rFonts w:ascii="Sylfaen" w:hAnsi="Sylfaen"/>
          <w:sz w:val="24"/>
          <w:szCs w:val="24"/>
          <w:lang w:val="ka-GE"/>
        </w:rPr>
        <w:t xml:space="preserve"> </w:t>
      </w:r>
      <w:r w:rsidRPr="00AA3628">
        <w:rPr>
          <w:rFonts w:ascii="Sylfaen" w:hAnsi="Sylfaen" w:cs="Sylfaen"/>
          <w:sz w:val="24"/>
          <w:szCs w:val="24"/>
          <w:lang w:val="ka-GE"/>
        </w:rPr>
        <w:t>პოლიტიკური</w:t>
      </w:r>
      <w:r w:rsidRPr="00AA3628">
        <w:rPr>
          <w:rFonts w:ascii="Sylfaen" w:hAnsi="Sylfaen"/>
          <w:sz w:val="24"/>
          <w:szCs w:val="24"/>
          <w:lang w:val="ka-GE"/>
        </w:rPr>
        <w:t xml:space="preserve"> </w:t>
      </w:r>
      <w:r w:rsidRPr="00AA3628">
        <w:rPr>
          <w:rFonts w:ascii="Sylfaen" w:hAnsi="Sylfaen" w:cs="Sylfaen"/>
          <w:sz w:val="24"/>
          <w:szCs w:val="24"/>
          <w:lang w:val="ka-GE"/>
        </w:rPr>
        <w:t>დიალოგის</w:t>
      </w:r>
      <w:r w:rsidRPr="00AA3628">
        <w:rPr>
          <w:rFonts w:ascii="Sylfaen" w:hAnsi="Sylfaen"/>
          <w:sz w:val="24"/>
          <w:szCs w:val="24"/>
          <w:lang w:val="ka-GE"/>
        </w:rPr>
        <w:t xml:space="preserve"> </w:t>
      </w:r>
      <w:r w:rsidRPr="00AA3628">
        <w:rPr>
          <w:rFonts w:ascii="Sylfaen" w:hAnsi="Sylfaen" w:cs="Sylfaen"/>
          <w:sz w:val="24"/>
          <w:szCs w:val="24"/>
          <w:lang w:val="ka-GE"/>
        </w:rPr>
        <w:t>გაფართოვება</w:t>
      </w:r>
      <w:r w:rsidRPr="00AA3628">
        <w:rPr>
          <w:rFonts w:ascii="Sylfaen" w:hAnsi="Sylfaen"/>
          <w:sz w:val="24"/>
          <w:szCs w:val="24"/>
          <w:lang w:val="ka-GE"/>
        </w:rPr>
        <w:t xml:space="preserve">. </w:t>
      </w:r>
      <w:r w:rsidRPr="00AA3628">
        <w:rPr>
          <w:rFonts w:ascii="Sylfaen" w:hAnsi="Sylfaen" w:cs="Sylfaen"/>
          <w:sz w:val="24"/>
          <w:szCs w:val="24"/>
          <w:lang w:val="ka-GE"/>
        </w:rPr>
        <w:t>აშშ</w:t>
      </w:r>
      <w:r w:rsidRPr="00AA3628">
        <w:rPr>
          <w:rFonts w:ascii="Sylfaen" w:hAnsi="Sylfaen"/>
          <w:sz w:val="24"/>
          <w:szCs w:val="24"/>
          <w:lang w:val="ka-GE"/>
        </w:rPr>
        <w:t>-</w:t>
      </w:r>
      <w:r w:rsidRPr="00AA3628">
        <w:rPr>
          <w:rFonts w:ascii="Sylfaen" w:hAnsi="Sylfaen" w:cs="Sylfaen"/>
          <w:sz w:val="24"/>
          <w:szCs w:val="24"/>
          <w:lang w:val="ka-GE"/>
        </w:rPr>
        <w:t>სთან</w:t>
      </w:r>
      <w:r w:rsidRPr="00AA3628">
        <w:rPr>
          <w:rFonts w:ascii="Sylfaen" w:hAnsi="Sylfaen"/>
          <w:sz w:val="24"/>
          <w:szCs w:val="24"/>
          <w:lang w:val="ka-GE"/>
        </w:rPr>
        <w:t xml:space="preserve"> </w:t>
      </w:r>
      <w:r w:rsidRPr="00AA3628">
        <w:rPr>
          <w:rFonts w:ascii="Sylfaen" w:hAnsi="Sylfaen" w:cs="Sylfaen"/>
          <w:sz w:val="24"/>
          <w:szCs w:val="24"/>
          <w:lang w:val="ka-GE"/>
        </w:rPr>
        <w:t>ურთიერთობების</w:t>
      </w:r>
      <w:r w:rsidRPr="00AA3628">
        <w:rPr>
          <w:rFonts w:ascii="Sylfaen" w:hAnsi="Sylfaen"/>
          <w:sz w:val="24"/>
          <w:szCs w:val="24"/>
          <w:lang w:val="ka-GE"/>
        </w:rPr>
        <w:t xml:space="preserve"> </w:t>
      </w:r>
      <w:r w:rsidRPr="00AA3628">
        <w:rPr>
          <w:rFonts w:ascii="Sylfaen" w:hAnsi="Sylfaen" w:cs="Sylfaen"/>
          <w:sz w:val="24"/>
          <w:szCs w:val="24"/>
          <w:lang w:val="ka-GE"/>
        </w:rPr>
        <w:t>გაღრმავება</w:t>
      </w:r>
      <w:r w:rsidRPr="00AA3628">
        <w:rPr>
          <w:rFonts w:ascii="Sylfaen" w:hAnsi="Sylfaen"/>
          <w:sz w:val="24"/>
          <w:szCs w:val="24"/>
          <w:lang w:val="ka-GE"/>
        </w:rPr>
        <w:t xml:space="preserve"> </w:t>
      </w:r>
      <w:r w:rsidRPr="00AA3628">
        <w:rPr>
          <w:rFonts w:ascii="Sylfaen" w:hAnsi="Sylfaen" w:cs="Sylfaen"/>
          <w:sz w:val="24"/>
          <w:szCs w:val="24"/>
          <w:lang w:val="ka-GE"/>
        </w:rPr>
        <w:t>საქართველო</w:t>
      </w:r>
      <w:r w:rsidRPr="00AA3628">
        <w:rPr>
          <w:rFonts w:ascii="Sylfaen" w:hAnsi="Sylfaen"/>
          <w:sz w:val="24"/>
          <w:szCs w:val="24"/>
          <w:lang w:val="ka-GE"/>
        </w:rPr>
        <w:t>-</w:t>
      </w:r>
      <w:r w:rsidRPr="00AA3628">
        <w:rPr>
          <w:rFonts w:ascii="Sylfaen" w:hAnsi="Sylfaen" w:cs="Sylfaen"/>
          <w:sz w:val="24"/>
          <w:szCs w:val="24"/>
          <w:lang w:val="ka-GE"/>
        </w:rPr>
        <w:t>აშშ</w:t>
      </w:r>
      <w:r w:rsidRPr="00AA3628">
        <w:rPr>
          <w:rFonts w:ascii="Sylfaen" w:hAnsi="Sylfaen"/>
          <w:sz w:val="24"/>
          <w:szCs w:val="24"/>
          <w:lang w:val="ka-GE"/>
        </w:rPr>
        <w:t>-</w:t>
      </w:r>
      <w:r w:rsidRPr="00AA3628">
        <w:rPr>
          <w:rFonts w:ascii="Sylfaen" w:hAnsi="Sylfaen" w:cs="Sylfaen"/>
          <w:sz w:val="24"/>
          <w:szCs w:val="24"/>
          <w:lang w:val="ka-GE"/>
        </w:rPr>
        <w:t>ის</w:t>
      </w:r>
      <w:r w:rsidRPr="00AA3628">
        <w:rPr>
          <w:rFonts w:ascii="Sylfaen" w:hAnsi="Sylfaen"/>
          <w:sz w:val="24"/>
          <w:szCs w:val="24"/>
          <w:lang w:val="ka-GE"/>
        </w:rPr>
        <w:t xml:space="preserve"> </w:t>
      </w:r>
      <w:r w:rsidRPr="00AA3628">
        <w:rPr>
          <w:rFonts w:ascii="Sylfaen" w:hAnsi="Sylfaen" w:cs="Sylfaen"/>
          <w:sz w:val="24"/>
          <w:szCs w:val="24"/>
          <w:lang w:val="ka-GE"/>
        </w:rPr>
        <w:t>სტრატეგიული</w:t>
      </w:r>
      <w:r w:rsidRPr="00AA3628">
        <w:rPr>
          <w:rFonts w:ascii="Sylfaen" w:hAnsi="Sylfaen"/>
          <w:sz w:val="24"/>
          <w:szCs w:val="24"/>
          <w:lang w:val="ka-GE"/>
        </w:rPr>
        <w:t xml:space="preserve"> </w:t>
      </w:r>
      <w:r w:rsidRPr="00AA3628">
        <w:rPr>
          <w:rFonts w:ascii="Sylfaen" w:hAnsi="Sylfaen" w:cs="Sylfaen"/>
          <w:sz w:val="24"/>
          <w:szCs w:val="24"/>
          <w:lang w:val="ka-GE"/>
        </w:rPr>
        <w:t>პარტნიორობის</w:t>
      </w:r>
      <w:r w:rsidRPr="00AA3628">
        <w:rPr>
          <w:rFonts w:ascii="Sylfaen" w:hAnsi="Sylfaen"/>
          <w:sz w:val="24"/>
          <w:szCs w:val="24"/>
          <w:lang w:val="ka-GE"/>
        </w:rPr>
        <w:t xml:space="preserve"> </w:t>
      </w:r>
      <w:r w:rsidRPr="00AA3628">
        <w:rPr>
          <w:rFonts w:ascii="Sylfaen" w:hAnsi="Sylfaen" w:cs="Sylfaen"/>
          <w:sz w:val="24"/>
          <w:szCs w:val="24"/>
          <w:lang w:val="ka-GE"/>
        </w:rPr>
        <w:t>ქარტიის</w:t>
      </w:r>
      <w:r w:rsidRPr="00AA3628">
        <w:rPr>
          <w:rFonts w:ascii="Sylfaen" w:hAnsi="Sylfaen"/>
          <w:sz w:val="24"/>
          <w:szCs w:val="24"/>
          <w:lang w:val="ka-GE"/>
        </w:rPr>
        <w:t xml:space="preserve"> </w:t>
      </w:r>
      <w:r w:rsidRPr="00AA3628">
        <w:rPr>
          <w:rFonts w:ascii="Sylfaen" w:hAnsi="Sylfaen" w:cs="Sylfaen"/>
          <w:sz w:val="24"/>
          <w:szCs w:val="24"/>
          <w:lang w:val="ka-GE"/>
        </w:rPr>
        <w:t>კომისიით</w:t>
      </w:r>
      <w:r w:rsidRPr="00AA3628">
        <w:rPr>
          <w:rFonts w:ascii="Sylfaen" w:hAnsi="Sylfaen"/>
          <w:sz w:val="24"/>
          <w:szCs w:val="24"/>
          <w:lang w:val="ka-GE"/>
        </w:rPr>
        <w:t xml:space="preserve"> </w:t>
      </w:r>
      <w:r w:rsidRPr="00AA3628">
        <w:rPr>
          <w:rFonts w:ascii="Sylfaen" w:hAnsi="Sylfaen" w:cs="Sylfaen"/>
          <w:sz w:val="24"/>
          <w:szCs w:val="24"/>
          <w:lang w:val="ka-GE"/>
        </w:rPr>
        <w:t>გათვალისწინებული</w:t>
      </w:r>
      <w:r w:rsidRPr="00AA3628">
        <w:rPr>
          <w:rFonts w:ascii="Sylfaen" w:hAnsi="Sylfaen"/>
          <w:sz w:val="24"/>
          <w:szCs w:val="24"/>
          <w:lang w:val="ka-GE"/>
        </w:rPr>
        <w:t xml:space="preserve"> </w:t>
      </w:r>
      <w:r w:rsidRPr="00AA3628">
        <w:rPr>
          <w:rFonts w:ascii="Sylfaen" w:hAnsi="Sylfaen" w:cs="Sylfaen"/>
          <w:sz w:val="24"/>
          <w:szCs w:val="24"/>
          <w:lang w:val="ka-GE"/>
        </w:rPr>
        <w:t>ოთხი</w:t>
      </w:r>
      <w:r w:rsidRPr="00AA3628">
        <w:rPr>
          <w:rFonts w:ascii="Sylfaen" w:hAnsi="Sylfaen"/>
          <w:sz w:val="24"/>
          <w:szCs w:val="24"/>
          <w:lang w:val="ka-GE"/>
        </w:rPr>
        <w:t xml:space="preserve"> </w:t>
      </w:r>
      <w:r w:rsidRPr="00AA3628">
        <w:rPr>
          <w:rFonts w:ascii="Sylfaen" w:hAnsi="Sylfaen" w:cs="Sylfaen"/>
          <w:sz w:val="24"/>
          <w:szCs w:val="24"/>
          <w:lang w:val="ka-GE"/>
        </w:rPr>
        <w:t>სამუშაო</w:t>
      </w:r>
      <w:r w:rsidRPr="00AA3628">
        <w:rPr>
          <w:rFonts w:ascii="Sylfaen" w:hAnsi="Sylfaen"/>
          <w:sz w:val="24"/>
          <w:szCs w:val="24"/>
          <w:lang w:val="ka-GE"/>
        </w:rPr>
        <w:t xml:space="preserve"> </w:t>
      </w:r>
      <w:r w:rsidRPr="00AA3628">
        <w:rPr>
          <w:rFonts w:ascii="Sylfaen" w:hAnsi="Sylfaen" w:cs="Sylfaen"/>
          <w:sz w:val="24"/>
          <w:szCs w:val="24"/>
          <w:lang w:val="ka-GE"/>
        </w:rPr>
        <w:t>ჯგუფისა</w:t>
      </w:r>
      <w:r w:rsidRPr="00AA3628">
        <w:rPr>
          <w:rFonts w:ascii="Sylfaen" w:hAnsi="Sylfaen"/>
          <w:sz w:val="24"/>
          <w:szCs w:val="24"/>
          <w:lang w:val="ka-GE"/>
        </w:rPr>
        <w:t xml:space="preserve"> (</w:t>
      </w:r>
      <w:r w:rsidRPr="00AA3628">
        <w:rPr>
          <w:rFonts w:ascii="Sylfaen" w:hAnsi="Sylfaen" w:cs="Sylfaen"/>
          <w:sz w:val="24"/>
          <w:szCs w:val="24"/>
          <w:lang w:val="ka-GE"/>
        </w:rPr>
        <w:t>თავდაცვისა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უსაფრთხოების</w:t>
      </w:r>
      <w:r w:rsidRPr="00AA3628">
        <w:rPr>
          <w:rFonts w:ascii="Sylfaen" w:hAnsi="Sylfaen"/>
          <w:sz w:val="24"/>
          <w:szCs w:val="24"/>
          <w:lang w:val="ka-GE"/>
        </w:rPr>
        <w:t xml:space="preserve">; </w:t>
      </w:r>
      <w:r w:rsidRPr="00AA3628">
        <w:rPr>
          <w:rFonts w:ascii="Sylfaen" w:hAnsi="Sylfaen" w:cs="Sylfaen"/>
          <w:sz w:val="24"/>
          <w:szCs w:val="24"/>
          <w:lang w:val="ka-GE"/>
        </w:rPr>
        <w:t>ეკონომიკის</w:t>
      </w:r>
      <w:r w:rsidRPr="00AA3628">
        <w:rPr>
          <w:rFonts w:ascii="Sylfaen" w:hAnsi="Sylfaen"/>
          <w:sz w:val="24"/>
          <w:szCs w:val="24"/>
          <w:lang w:val="ka-GE"/>
        </w:rPr>
        <w:t xml:space="preserve">, </w:t>
      </w:r>
      <w:r w:rsidRPr="00AA3628">
        <w:rPr>
          <w:rFonts w:ascii="Sylfaen" w:hAnsi="Sylfaen" w:cs="Sylfaen"/>
          <w:sz w:val="24"/>
          <w:szCs w:val="24"/>
          <w:lang w:val="ka-GE"/>
        </w:rPr>
        <w:t>ენერგეტიკისა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ვაჭრობის</w:t>
      </w:r>
      <w:r w:rsidRPr="00AA3628">
        <w:rPr>
          <w:rFonts w:ascii="Sylfaen" w:hAnsi="Sylfaen"/>
          <w:sz w:val="24"/>
          <w:szCs w:val="24"/>
          <w:lang w:val="ka-GE"/>
        </w:rPr>
        <w:t xml:space="preserve">; </w:t>
      </w:r>
      <w:r w:rsidRPr="00AA3628">
        <w:rPr>
          <w:rFonts w:ascii="Sylfaen" w:hAnsi="Sylfaen" w:cs="Sylfaen"/>
          <w:sz w:val="24"/>
          <w:szCs w:val="24"/>
          <w:lang w:val="ka-GE"/>
        </w:rPr>
        <w:t>დემოკრატიისა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მმართველობის</w:t>
      </w:r>
      <w:r w:rsidRPr="00AA3628">
        <w:rPr>
          <w:rFonts w:ascii="Sylfaen" w:hAnsi="Sylfaen"/>
          <w:sz w:val="24"/>
          <w:szCs w:val="24"/>
          <w:lang w:val="ka-GE"/>
        </w:rPr>
        <w:t xml:space="preserve">; </w:t>
      </w:r>
      <w:r w:rsidRPr="00AA3628">
        <w:rPr>
          <w:rFonts w:ascii="Sylfaen" w:hAnsi="Sylfaen" w:cs="Sylfaen"/>
          <w:sz w:val="24"/>
          <w:szCs w:val="24"/>
          <w:lang w:val="ka-GE"/>
        </w:rPr>
        <w:t>ხალხთაშორისი</w:t>
      </w:r>
      <w:r w:rsidRPr="00AA3628">
        <w:rPr>
          <w:rFonts w:ascii="Sylfaen" w:hAnsi="Sylfaen"/>
          <w:sz w:val="24"/>
          <w:szCs w:val="24"/>
          <w:lang w:val="ka-GE"/>
        </w:rPr>
        <w:t xml:space="preserve"> </w:t>
      </w:r>
      <w:r w:rsidRPr="00AA3628">
        <w:rPr>
          <w:rFonts w:ascii="Sylfaen" w:hAnsi="Sylfaen" w:cs="Sylfaen"/>
          <w:sz w:val="24"/>
          <w:szCs w:val="24"/>
          <w:lang w:val="ka-GE"/>
        </w:rPr>
        <w:t>ურთიერთობებისა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კულტურული</w:t>
      </w:r>
      <w:r w:rsidRPr="00AA3628">
        <w:rPr>
          <w:rFonts w:ascii="Sylfaen" w:hAnsi="Sylfaen"/>
          <w:sz w:val="24"/>
          <w:szCs w:val="24"/>
          <w:lang w:val="ka-GE"/>
        </w:rPr>
        <w:t xml:space="preserve"> </w:t>
      </w:r>
      <w:r w:rsidRPr="00AA3628">
        <w:rPr>
          <w:rFonts w:ascii="Sylfaen" w:hAnsi="Sylfaen" w:cs="Sylfaen"/>
          <w:sz w:val="24"/>
          <w:szCs w:val="24"/>
          <w:lang w:val="ka-GE"/>
        </w:rPr>
        <w:t>გაცვლების</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ყოველწლიური</w:t>
      </w:r>
      <w:r w:rsidRPr="00AA3628">
        <w:rPr>
          <w:rFonts w:ascii="Sylfaen" w:hAnsi="Sylfaen"/>
          <w:sz w:val="24"/>
          <w:szCs w:val="24"/>
          <w:lang w:val="ka-GE"/>
        </w:rPr>
        <w:t xml:space="preserve"> </w:t>
      </w:r>
      <w:r w:rsidRPr="00AA3628">
        <w:rPr>
          <w:rFonts w:ascii="Sylfaen" w:hAnsi="Sylfaen" w:cs="Sylfaen"/>
          <w:sz w:val="24"/>
          <w:szCs w:val="24"/>
          <w:lang w:val="ka-GE"/>
        </w:rPr>
        <w:t>შემაჯამებელი</w:t>
      </w:r>
      <w:r w:rsidRPr="00AA3628">
        <w:rPr>
          <w:rFonts w:ascii="Sylfaen" w:hAnsi="Sylfaen"/>
          <w:sz w:val="24"/>
          <w:szCs w:val="24"/>
          <w:lang w:val="ka-GE"/>
        </w:rPr>
        <w:t>/</w:t>
      </w:r>
      <w:r w:rsidRPr="00AA3628">
        <w:rPr>
          <w:rFonts w:ascii="Sylfaen" w:hAnsi="Sylfaen" w:cs="Sylfaen"/>
          <w:sz w:val="24"/>
          <w:szCs w:val="24"/>
          <w:lang w:val="ka-GE"/>
        </w:rPr>
        <w:t>ომნიბუს</w:t>
      </w:r>
      <w:r w:rsidRPr="00AA3628">
        <w:rPr>
          <w:rFonts w:ascii="Sylfaen" w:hAnsi="Sylfaen"/>
          <w:sz w:val="24"/>
          <w:szCs w:val="24"/>
          <w:lang w:val="ka-GE"/>
        </w:rPr>
        <w:t xml:space="preserve"> </w:t>
      </w:r>
      <w:r w:rsidRPr="00AA3628">
        <w:rPr>
          <w:rFonts w:ascii="Sylfaen" w:hAnsi="Sylfaen" w:cs="Sylfaen"/>
          <w:sz w:val="24"/>
          <w:szCs w:val="24"/>
          <w:lang w:val="ka-GE"/>
        </w:rPr>
        <w:t>შეხვედრის</w:t>
      </w:r>
      <w:r w:rsidRPr="00AA3628">
        <w:rPr>
          <w:rFonts w:ascii="Sylfaen" w:hAnsi="Sylfaen"/>
          <w:sz w:val="24"/>
          <w:szCs w:val="24"/>
          <w:lang w:val="ka-GE"/>
        </w:rPr>
        <w:t xml:space="preserve"> </w:t>
      </w:r>
      <w:r w:rsidRPr="00AA3628">
        <w:rPr>
          <w:rFonts w:ascii="Sylfaen" w:hAnsi="Sylfaen" w:cs="Sylfaen"/>
          <w:sz w:val="24"/>
          <w:szCs w:val="24"/>
          <w:lang w:val="ka-GE"/>
        </w:rPr>
        <w:t>ფარგლებში</w:t>
      </w:r>
      <w:r w:rsidRPr="00AA3628">
        <w:rPr>
          <w:rFonts w:ascii="Sylfaen" w:hAnsi="Sylfaen"/>
          <w:sz w:val="24"/>
          <w:szCs w:val="24"/>
          <w:lang w:val="ka-GE"/>
        </w:rPr>
        <w:t xml:space="preserve">.  </w:t>
      </w:r>
      <w:r w:rsidRPr="00AA3628">
        <w:rPr>
          <w:rFonts w:ascii="Sylfaen" w:hAnsi="Sylfaen" w:cs="Sylfaen"/>
          <w:sz w:val="24"/>
          <w:szCs w:val="24"/>
          <w:lang w:val="ka-GE"/>
        </w:rPr>
        <w:t>აშშ</w:t>
      </w:r>
      <w:r w:rsidRPr="00AA3628">
        <w:rPr>
          <w:rFonts w:ascii="Sylfaen" w:hAnsi="Sylfaen"/>
          <w:sz w:val="24"/>
          <w:szCs w:val="24"/>
          <w:lang w:val="ka-GE"/>
        </w:rPr>
        <w:t>-</w:t>
      </w:r>
      <w:r w:rsidRPr="00AA3628">
        <w:rPr>
          <w:rFonts w:ascii="Sylfaen" w:hAnsi="Sylfaen" w:cs="Sylfaen"/>
          <w:sz w:val="24"/>
          <w:szCs w:val="24"/>
          <w:lang w:val="ka-GE"/>
        </w:rPr>
        <w:t>ის</w:t>
      </w:r>
      <w:r w:rsidRPr="00AA3628">
        <w:rPr>
          <w:rFonts w:ascii="Sylfaen" w:hAnsi="Sylfaen"/>
          <w:sz w:val="24"/>
          <w:szCs w:val="24"/>
          <w:lang w:val="ka-GE"/>
        </w:rPr>
        <w:t xml:space="preserve"> </w:t>
      </w:r>
      <w:r w:rsidRPr="00AA3628">
        <w:rPr>
          <w:rFonts w:ascii="Sylfaen" w:hAnsi="Sylfaen" w:cs="Sylfaen"/>
          <w:sz w:val="24"/>
          <w:szCs w:val="24"/>
          <w:lang w:val="ka-GE"/>
        </w:rPr>
        <w:t>როლის</w:t>
      </w:r>
      <w:r w:rsidRPr="00AA3628">
        <w:rPr>
          <w:rFonts w:ascii="Sylfaen" w:hAnsi="Sylfaen"/>
          <w:sz w:val="24"/>
          <w:szCs w:val="24"/>
          <w:lang w:val="ka-GE"/>
        </w:rPr>
        <w:t xml:space="preserve"> </w:t>
      </w:r>
      <w:r w:rsidRPr="00AA3628">
        <w:rPr>
          <w:rFonts w:ascii="Sylfaen" w:hAnsi="Sylfaen" w:cs="Sylfaen"/>
          <w:sz w:val="24"/>
          <w:szCs w:val="24"/>
          <w:lang w:val="ka-GE"/>
        </w:rPr>
        <w:t>გაზრდა</w:t>
      </w:r>
      <w:r w:rsidRPr="00AA3628">
        <w:rPr>
          <w:rFonts w:ascii="Sylfaen" w:hAnsi="Sylfaen"/>
          <w:sz w:val="24"/>
          <w:szCs w:val="24"/>
          <w:lang w:val="ka-GE"/>
        </w:rPr>
        <w:t xml:space="preserve"> </w:t>
      </w:r>
      <w:r w:rsidRPr="00AA3628">
        <w:rPr>
          <w:rFonts w:ascii="Sylfaen" w:hAnsi="Sylfaen" w:cs="Sylfaen"/>
          <w:sz w:val="24"/>
          <w:szCs w:val="24"/>
          <w:lang w:val="ka-GE"/>
        </w:rPr>
        <w:t>საქართველოს</w:t>
      </w:r>
      <w:r w:rsidRPr="00AA3628">
        <w:rPr>
          <w:rFonts w:ascii="Sylfaen" w:hAnsi="Sylfaen"/>
          <w:sz w:val="24"/>
          <w:szCs w:val="24"/>
          <w:lang w:val="ka-GE"/>
        </w:rPr>
        <w:t xml:space="preserve"> </w:t>
      </w:r>
      <w:r w:rsidRPr="00AA3628">
        <w:rPr>
          <w:rFonts w:ascii="Sylfaen" w:hAnsi="Sylfaen" w:cs="Sylfaen"/>
          <w:sz w:val="24"/>
          <w:szCs w:val="24"/>
          <w:lang w:val="ka-GE"/>
        </w:rPr>
        <w:t>სუვერენიტეტისა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ტერიტორიული</w:t>
      </w:r>
      <w:r w:rsidRPr="00AA3628">
        <w:rPr>
          <w:rFonts w:ascii="Sylfaen" w:hAnsi="Sylfaen"/>
          <w:sz w:val="24"/>
          <w:szCs w:val="24"/>
          <w:lang w:val="ka-GE"/>
        </w:rPr>
        <w:t xml:space="preserve"> </w:t>
      </w:r>
      <w:r w:rsidRPr="00AA3628">
        <w:rPr>
          <w:rFonts w:ascii="Sylfaen" w:hAnsi="Sylfaen" w:cs="Sylfaen"/>
          <w:sz w:val="24"/>
          <w:szCs w:val="24"/>
          <w:lang w:val="ka-GE"/>
        </w:rPr>
        <w:t>მთლიანობის</w:t>
      </w:r>
      <w:r w:rsidRPr="00AA3628">
        <w:rPr>
          <w:rFonts w:ascii="Sylfaen" w:hAnsi="Sylfaen"/>
          <w:sz w:val="24"/>
          <w:szCs w:val="24"/>
          <w:lang w:val="ka-GE"/>
        </w:rPr>
        <w:t xml:space="preserve"> </w:t>
      </w:r>
      <w:r w:rsidRPr="00AA3628">
        <w:rPr>
          <w:rFonts w:ascii="Sylfaen" w:hAnsi="Sylfaen" w:cs="Sylfaen"/>
          <w:sz w:val="24"/>
          <w:szCs w:val="24"/>
          <w:lang w:val="ka-GE"/>
        </w:rPr>
        <w:t>განმტკიცების</w:t>
      </w:r>
      <w:r w:rsidRPr="00AA3628">
        <w:rPr>
          <w:rFonts w:ascii="Sylfaen" w:hAnsi="Sylfaen"/>
          <w:sz w:val="24"/>
          <w:szCs w:val="24"/>
          <w:lang w:val="ka-GE"/>
        </w:rPr>
        <w:t xml:space="preserve">, </w:t>
      </w:r>
      <w:r w:rsidRPr="00AA3628">
        <w:rPr>
          <w:rFonts w:ascii="Sylfaen" w:hAnsi="Sylfaen" w:cs="Sylfaen"/>
          <w:sz w:val="24"/>
          <w:szCs w:val="24"/>
          <w:lang w:val="ka-GE"/>
        </w:rPr>
        <w:t>ოკუპირებული</w:t>
      </w:r>
      <w:r w:rsidRPr="00AA3628">
        <w:rPr>
          <w:rFonts w:ascii="Sylfaen" w:hAnsi="Sylfaen"/>
          <w:sz w:val="24"/>
          <w:szCs w:val="24"/>
          <w:lang w:val="ka-GE"/>
        </w:rPr>
        <w:t xml:space="preserve"> </w:t>
      </w:r>
      <w:r w:rsidRPr="00AA3628">
        <w:rPr>
          <w:rFonts w:ascii="Sylfaen" w:hAnsi="Sylfaen" w:cs="Sylfaen"/>
          <w:sz w:val="24"/>
          <w:szCs w:val="24"/>
          <w:lang w:val="ka-GE"/>
        </w:rPr>
        <w:t>რეგიონების</w:t>
      </w:r>
      <w:r w:rsidRPr="00AA3628">
        <w:rPr>
          <w:rFonts w:ascii="Sylfaen" w:hAnsi="Sylfaen"/>
          <w:sz w:val="24"/>
          <w:szCs w:val="24"/>
          <w:lang w:val="ka-GE"/>
        </w:rPr>
        <w:t xml:space="preserve"> </w:t>
      </w:r>
      <w:r w:rsidRPr="00AA3628">
        <w:rPr>
          <w:rFonts w:ascii="Sylfaen" w:hAnsi="Sylfaen" w:cs="Sylfaen"/>
          <w:sz w:val="24"/>
          <w:szCs w:val="24"/>
          <w:lang w:val="ka-GE"/>
        </w:rPr>
        <w:t>არაღიარების</w:t>
      </w:r>
      <w:r w:rsidRPr="00AA3628">
        <w:rPr>
          <w:rFonts w:ascii="Sylfaen" w:hAnsi="Sylfaen"/>
          <w:sz w:val="24"/>
          <w:szCs w:val="24"/>
          <w:lang w:val="ka-GE"/>
        </w:rPr>
        <w:t xml:space="preserve">, </w:t>
      </w:r>
      <w:r w:rsidRPr="00AA3628">
        <w:rPr>
          <w:rFonts w:ascii="Sylfaen" w:hAnsi="Sylfaen" w:cs="Sylfaen"/>
          <w:sz w:val="24"/>
          <w:szCs w:val="24"/>
          <w:lang w:val="ka-GE"/>
        </w:rPr>
        <w:t>დეოკუპაციის</w:t>
      </w:r>
      <w:r w:rsidRPr="00AA3628">
        <w:rPr>
          <w:rFonts w:ascii="Sylfaen" w:hAnsi="Sylfaen"/>
          <w:sz w:val="24"/>
          <w:szCs w:val="24"/>
          <w:lang w:val="ka-GE"/>
        </w:rPr>
        <w:t xml:space="preserve">, </w:t>
      </w:r>
      <w:r w:rsidRPr="00AA3628">
        <w:rPr>
          <w:rFonts w:ascii="Sylfaen" w:hAnsi="Sylfaen" w:cs="Sylfaen"/>
          <w:sz w:val="24"/>
          <w:szCs w:val="24"/>
          <w:lang w:val="ka-GE"/>
        </w:rPr>
        <w:t>ქვეყნის</w:t>
      </w:r>
      <w:r w:rsidRPr="00AA3628">
        <w:rPr>
          <w:rFonts w:ascii="Sylfaen" w:hAnsi="Sylfaen"/>
          <w:sz w:val="24"/>
          <w:szCs w:val="24"/>
          <w:lang w:val="ka-GE"/>
        </w:rPr>
        <w:t xml:space="preserve"> </w:t>
      </w:r>
      <w:r w:rsidRPr="00AA3628">
        <w:rPr>
          <w:rFonts w:ascii="Sylfaen" w:hAnsi="Sylfaen" w:cs="Sylfaen"/>
          <w:sz w:val="24"/>
          <w:szCs w:val="24"/>
          <w:lang w:val="ka-GE"/>
        </w:rPr>
        <w:t>ევროატლანტიკური</w:t>
      </w:r>
      <w:r w:rsidRPr="00AA3628">
        <w:rPr>
          <w:rFonts w:ascii="Sylfaen" w:hAnsi="Sylfaen"/>
          <w:sz w:val="24"/>
          <w:szCs w:val="24"/>
          <w:lang w:val="ka-GE"/>
        </w:rPr>
        <w:t xml:space="preserve"> </w:t>
      </w:r>
      <w:r w:rsidRPr="00AA3628">
        <w:rPr>
          <w:rFonts w:ascii="Sylfaen" w:hAnsi="Sylfaen" w:cs="Sylfaen"/>
          <w:sz w:val="24"/>
          <w:szCs w:val="24"/>
          <w:lang w:val="ka-GE"/>
        </w:rPr>
        <w:t>მისწრაფებების</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ქვეყანაში</w:t>
      </w:r>
      <w:r w:rsidRPr="00AA3628">
        <w:rPr>
          <w:rFonts w:ascii="Sylfaen" w:hAnsi="Sylfaen"/>
          <w:sz w:val="24"/>
          <w:szCs w:val="24"/>
          <w:lang w:val="ka-GE"/>
        </w:rPr>
        <w:t xml:space="preserve"> </w:t>
      </w:r>
      <w:r w:rsidRPr="00AA3628">
        <w:rPr>
          <w:rFonts w:ascii="Sylfaen" w:hAnsi="Sylfaen" w:cs="Sylfaen"/>
          <w:sz w:val="24"/>
          <w:szCs w:val="24"/>
          <w:lang w:val="ka-GE"/>
        </w:rPr>
        <w:t>მიმდინარე</w:t>
      </w:r>
      <w:r w:rsidRPr="00AA3628">
        <w:rPr>
          <w:rFonts w:ascii="Sylfaen" w:hAnsi="Sylfaen"/>
          <w:sz w:val="24"/>
          <w:szCs w:val="24"/>
          <w:lang w:val="ka-GE"/>
        </w:rPr>
        <w:t xml:space="preserve"> </w:t>
      </w:r>
      <w:r w:rsidRPr="00AA3628">
        <w:rPr>
          <w:rFonts w:ascii="Sylfaen" w:hAnsi="Sylfaen" w:cs="Sylfaen"/>
          <w:sz w:val="24"/>
          <w:szCs w:val="24"/>
          <w:lang w:val="ka-GE"/>
        </w:rPr>
        <w:t>დემოკრატიული</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ეკონომიკური</w:t>
      </w:r>
      <w:r w:rsidRPr="00AA3628">
        <w:rPr>
          <w:rFonts w:ascii="Sylfaen" w:hAnsi="Sylfaen"/>
          <w:sz w:val="24"/>
          <w:szCs w:val="24"/>
          <w:lang w:val="ka-GE"/>
        </w:rPr>
        <w:t xml:space="preserve"> </w:t>
      </w:r>
      <w:r w:rsidRPr="00AA3628">
        <w:rPr>
          <w:rFonts w:ascii="Sylfaen" w:hAnsi="Sylfaen" w:cs="Sylfaen"/>
          <w:sz w:val="24"/>
          <w:szCs w:val="24"/>
          <w:lang w:val="ka-GE"/>
        </w:rPr>
        <w:t>რეფორმების</w:t>
      </w:r>
      <w:r w:rsidRPr="00AA3628">
        <w:rPr>
          <w:rFonts w:ascii="Sylfaen" w:hAnsi="Sylfaen"/>
          <w:sz w:val="24"/>
          <w:szCs w:val="24"/>
          <w:lang w:val="ka-GE"/>
        </w:rPr>
        <w:t xml:space="preserve"> </w:t>
      </w:r>
      <w:r w:rsidRPr="00AA3628">
        <w:rPr>
          <w:rFonts w:ascii="Sylfaen" w:hAnsi="Sylfaen" w:cs="Sylfaen"/>
          <w:sz w:val="24"/>
          <w:szCs w:val="24"/>
          <w:lang w:val="ka-GE"/>
        </w:rPr>
        <w:t>მხარდაჭერის</w:t>
      </w:r>
      <w:r w:rsidRPr="00AA3628">
        <w:rPr>
          <w:rFonts w:ascii="Sylfaen" w:hAnsi="Sylfaen"/>
          <w:sz w:val="24"/>
          <w:szCs w:val="24"/>
          <w:lang w:val="ka-GE"/>
        </w:rPr>
        <w:t xml:space="preserve"> </w:t>
      </w:r>
      <w:r w:rsidRPr="00AA3628">
        <w:rPr>
          <w:rFonts w:ascii="Sylfaen" w:hAnsi="Sylfaen" w:cs="Sylfaen"/>
          <w:sz w:val="24"/>
          <w:szCs w:val="24"/>
          <w:lang w:val="ka-GE"/>
        </w:rPr>
        <w:t>საქმეში</w:t>
      </w:r>
      <w:r w:rsidRPr="00AA3628">
        <w:rPr>
          <w:rFonts w:ascii="Sylfaen" w:hAnsi="Sylfaen"/>
          <w:sz w:val="24"/>
          <w:szCs w:val="24"/>
          <w:lang w:val="ka-GE"/>
        </w:rPr>
        <w:t>;</w:t>
      </w:r>
    </w:p>
    <w:p w:rsidR="00E21DC1" w:rsidRPr="00AA3628" w:rsidRDefault="00E21DC1" w:rsidP="00E21DC1">
      <w:pPr>
        <w:spacing w:after="0" w:line="240" w:lineRule="auto"/>
        <w:jc w:val="both"/>
        <w:rPr>
          <w:rFonts w:ascii="Sylfaen" w:hAnsi="Sylfaen" w:cs="Sylfaen"/>
          <w:sz w:val="24"/>
          <w:szCs w:val="24"/>
          <w:lang w:val="ka-GE"/>
        </w:rPr>
      </w:pPr>
    </w:p>
    <w:p w:rsidR="00E21DC1" w:rsidRPr="00AA3628" w:rsidRDefault="00E21DC1" w:rsidP="00E21DC1">
      <w:pPr>
        <w:spacing w:after="0" w:line="240" w:lineRule="auto"/>
        <w:jc w:val="both"/>
        <w:rPr>
          <w:rFonts w:ascii="Sylfaen" w:hAnsi="Sylfaen"/>
          <w:sz w:val="24"/>
          <w:szCs w:val="24"/>
          <w:lang w:val="ka-GE"/>
        </w:rPr>
      </w:pPr>
      <w:r w:rsidRPr="00AA3628">
        <w:rPr>
          <w:rFonts w:ascii="Sylfaen" w:hAnsi="Sylfaen" w:cs="Sylfaen"/>
          <w:sz w:val="24"/>
          <w:szCs w:val="24"/>
          <w:lang w:val="ka-GE"/>
        </w:rPr>
        <w:t>საქართველოსა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კანადას</w:t>
      </w:r>
      <w:r w:rsidRPr="00AA3628">
        <w:rPr>
          <w:rFonts w:ascii="Sylfaen" w:hAnsi="Sylfaen"/>
          <w:sz w:val="24"/>
          <w:szCs w:val="24"/>
          <w:lang w:val="ka-GE"/>
        </w:rPr>
        <w:t xml:space="preserve"> </w:t>
      </w:r>
      <w:r w:rsidRPr="00AA3628">
        <w:rPr>
          <w:rFonts w:ascii="Sylfaen" w:hAnsi="Sylfaen" w:cs="Sylfaen"/>
          <w:sz w:val="24"/>
          <w:szCs w:val="24"/>
          <w:lang w:val="ka-GE"/>
        </w:rPr>
        <w:t>შორის</w:t>
      </w:r>
      <w:r w:rsidRPr="00AA3628">
        <w:rPr>
          <w:rFonts w:ascii="Sylfaen" w:hAnsi="Sylfaen"/>
          <w:sz w:val="24"/>
          <w:szCs w:val="24"/>
          <w:lang w:val="ka-GE"/>
        </w:rPr>
        <w:t xml:space="preserve"> </w:t>
      </w:r>
      <w:r w:rsidRPr="00AA3628">
        <w:rPr>
          <w:rFonts w:ascii="Sylfaen" w:hAnsi="Sylfaen" w:cs="Sylfaen"/>
          <w:sz w:val="24"/>
          <w:szCs w:val="24"/>
          <w:lang w:val="ka-GE"/>
        </w:rPr>
        <w:t>ურთიერთობების</w:t>
      </w:r>
      <w:r w:rsidRPr="00AA3628">
        <w:rPr>
          <w:rFonts w:ascii="Sylfaen" w:hAnsi="Sylfaen"/>
          <w:sz w:val="24"/>
          <w:szCs w:val="24"/>
          <w:lang w:val="ka-GE"/>
        </w:rPr>
        <w:t xml:space="preserve"> </w:t>
      </w:r>
      <w:r w:rsidRPr="00AA3628">
        <w:rPr>
          <w:rFonts w:ascii="Sylfaen" w:hAnsi="Sylfaen" w:cs="Sylfaen"/>
          <w:sz w:val="24"/>
          <w:szCs w:val="24"/>
          <w:lang w:val="ka-GE"/>
        </w:rPr>
        <w:t>მეტად</w:t>
      </w:r>
      <w:r w:rsidRPr="00AA3628">
        <w:rPr>
          <w:rFonts w:ascii="Sylfaen" w:hAnsi="Sylfaen"/>
          <w:sz w:val="24"/>
          <w:szCs w:val="24"/>
          <w:lang w:val="ka-GE"/>
        </w:rPr>
        <w:t xml:space="preserve"> </w:t>
      </w:r>
      <w:r w:rsidRPr="00AA3628">
        <w:rPr>
          <w:rFonts w:ascii="Sylfaen" w:hAnsi="Sylfaen" w:cs="Sylfaen"/>
          <w:sz w:val="24"/>
          <w:szCs w:val="24"/>
          <w:lang w:val="ka-GE"/>
        </w:rPr>
        <w:t>განვითარება</w:t>
      </w:r>
      <w:r w:rsidRPr="00AA3628">
        <w:rPr>
          <w:rFonts w:ascii="Sylfaen" w:hAnsi="Sylfaen"/>
          <w:sz w:val="24"/>
          <w:szCs w:val="24"/>
          <w:lang w:val="ka-GE"/>
        </w:rPr>
        <w:t xml:space="preserve"> </w:t>
      </w:r>
      <w:r w:rsidRPr="00AA3628">
        <w:rPr>
          <w:rFonts w:ascii="Sylfaen" w:hAnsi="Sylfaen" w:cs="Sylfaen"/>
          <w:sz w:val="24"/>
          <w:szCs w:val="24"/>
          <w:lang w:val="ka-GE"/>
        </w:rPr>
        <w:t>პოლიტიკურ</w:t>
      </w:r>
      <w:r w:rsidRPr="00AA3628">
        <w:rPr>
          <w:rFonts w:ascii="Sylfaen" w:hAnsi="Sylfaen"/>
          <w:sz w:val="24"/>
          <w:szCs w:val="24"/>
          <w:lang w:val="ka-GE"/>
        </w:rPr>
        <w:t xml:space="preserve">, </w:t>
      </w:r>
      <w:r w:rsidRPr="00AA3628">
        <w:rPr>
          <w:rFonts w:ascii="Sylfaen" w:hAnsi="Sylfaen" w:cs="Sylfaen"/>
          <w:sz w:val="24"/>
          <w:szCs w:val="24"/>
          <w:lang w:val="ka-GE"/>
        </w:rPr>
        <w:t>ეკონომიკურ</w:t>
      </w:r>
      <w:r w:rsidRPr="00AA3628">
        <w:rPr>
          <w:rFonts w:ascii="Sylfaen" w:hAnsi="Sylfaen"/>
          <w:sz w:val="24"/>
          <w:szCs w:val="24"/>
          <w:lang w:val="ka-GE"/>
        </w:rPr>
        <w:t xml:space="preserve">, </w:t>
      </w:r>
      <w:r w:rsidRPr="00AA3628">
        <w:rPr>
          <w:rFonts w:ascii="Sylfaen" w:hAnsi="Sylfaen" w:cs="Sylfaen"/>
          <w:sz w:val="24"/>
          <w:szCs w:val="24"/>
          <w:lang w:val="ka-GE"/>
        </w:rPr>
        <w:t>თავდაცვისა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უსაფრთხოების</w:t>
      </w:r>
      <w:r w:rsidRPr="00AA3628">
        <w:rPr>
          <w:rFonts w:ascii="Sylfaen" w:hAnsi="Sylfaen"/>
          <w:sz w:val="24"/>
          <w:szCs w:val="24"/>
          <w:lang w:val="ka-GE"/>
        </w:rPr>
        <w:t xml:space="preserve"> </w:t>
      </w:r>
      <w:r w:rsidRPr="00AA3628">
        <w:rPr>
          <w:rFonts w:ascii="Sylfaen" w:hAnsi="Sylfaen" w:cs="Sylfaen"/>
          <w:sz w:val="24"/>
          <w:szCs w:val="24"/>
          <w:lang w:val="ka-GE"/>
        </w:rPr>
        <w:t>სფეროებში</w:t>
      </w:r>
      <w:r w:rsidRPr="00AA3628">
        <w:rPr>
          <w:rFonts w:ascii="Sylfaen" w:hAnsi="Sylfaen"/>
          <w:sz w:val="24"/>
          <w:szCs w:val="24"/>
          <w:lang w:val="ka-GE"/>
        </w:rPr>
        <w:t xml:space="preserve">, </w:t>
      </w:r>
      <w:r w:rsidRPr="00AA3628">
        <w:rPr>
          <w:rFonts w:ascii="Sylfaen" w:hAnsi="Sylfaen" w:cs="Sylfaen"/>
          <w:sz w:val="24"/>
          <w:szCs w:val="24"/>
          <w:lang w:val="ka-GE"/>
        </w:rPr>
        <w:t>მათ</w:t>
      </w:r>
      <w:r w:rsidRPr="00AA3628">
        <w:rPr>
          <w:rFonts w:ascii="Sylfaen" w:hAnsi="Sylfaen"/>
          <w:sz w:val="24"/>
          <w:szCs w:val="24"/>
          <w:lang w:val="ka-GE"/>
        </w:rPr>
        <w:t xml:space="preserve"> </w:t>
      </w:r>
      <w:r w:rsidRPr="00AA3628">
        <w:rPr>
          <w:rFonts w:ascii="Sylfaen" w:hAnsi="Sylfaen" w:cs="Sylfaen"/>
          <w:sz w:val="24"/>
          <w:szCs w:val="24"/>
          <w:lang w:val="ka-GE"/>
        </w:rPr>
        <w:t>შორის</w:t>
      </w:r>
      <w:r w:rsidRPr="00AA3628">
        <w:rPr>
          <w:rFonts w:ascii="Sylfaen" w:hAnsi="Sylfaen"/>
          <w:sz w:val="24"/>
          <w:szCs w:val="24"/>
          <w:lang w:val="ka-GE"/>
        </w:rPr>
        <w:t xml:space="preserve"> </w:t>
      </w:r>
      <w:r w:rsidRPr="00AA3628">
        <w:rPr>
          <w:rFonts w:ascii="Sylfaen" w:hAnsi="Sylfaen" w:cs="Sylfaen"/>
          <w:sz w:val="24"/>
          <w:szCs w:val="24"/>
          <w:lang w:val="ka-GE"/>
        </w:rPr>
        <w:t>ერთობლივი</w:t>
      </w:r>
      <w:r w:rsidRPr="00AA3628">
        <w:rPr>
          <w:rFonts w:ascii="Sylfaen" w:hAnsi="Sylfaen"/>
          <w:sz w:val="24"/>
          <w:szCs w:val="24"/>
          <w:lang w:val="ka-GE"/>
        </w:rPr>
        <w:t xml:space="preserve"> </w:t>
      </w:r>
      <w:r w:rsidRPr="00AA3628">
        <w:rPr>
          <w:rFonts w:ascii="Sylfaen" w:hAnsi="Sylfaen" w:cs="Sylfaen"/>
          <w:sz w:val="24"/>
          <w:szCs w:val="24"/>
          <w:lang w:val="ka-GE"/>
        </w:rPr>
        <w:t>წვრთნებისა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სამხედრო</w:t>
      </w:r>
      <w:r w:rsidRPr="00AA3628">
        <w:rPr>
          <w:rFonts w:ascii="Sylfaen" w:hAnsi="Sylfaen"/>
          <w:sz w:val="24"/>
          <w:szCs w:val="24"/>
          <w:lang w:val="ka-GE"/>
        </w:rPr>
        <w:t xml:space="preserve"> </w:t>
      </w:r>
      <w:r w:rsidRPr="00AA3628">
        <w:rPr>
          <w:rFonts w:ascii="Sylfaen" w:hAnsi="Sylfaen" w:cs="Sylfaen"/>
          <w:sz w:val="24"/>
          <w:szCs w:val="24"/>
          <w:lang w:val="ka-GE"/>
        </w:rPr>
        <w:t>განათლების</w:t>
      </w:r>
      <w:r w:rsidRPr="00AA3628">
        <w:rPr>
          <w:rFonts w:ascii="Sylfaen" w:hAnsi="Sylfaen"/>
          <w:sz w:val="24"/>
          <w:szCs w:val="24"/>
          <w:lang w:val="ka-GE"/>
        </w:rPr>
        <w:t xml:space="preserve"> </w:t>
      </w:r>
      <w:r w:rsidRPr="00AA3628">
        <w:rPr>
          <w:rFonts w:ascii="Sylfaen" w:hAnsi="Sylfaen" w:cs="Sylfaen"/>
          <w:sz w:val="24"/>
          <w:szCs w:val="24"/>
          <w:lang w:val="ka-GE"/>
        </w:rPr>
        <w:t>კუთხით</w:t>
      </w:r>
      <w:r w:rsidRPr="00AA3628">
        <w:rPr>
          <w:rFonts w:ascii="Sylfaen" w:hAnsi="Sylfaen"/>
          <w:sz w:val="24"/>
          <w:szCs w:val="24"/>
          <w:lang w:val="ka-GE"/>
        </w:rPr>
        <w:t>;</w:t>
      </w:r>
    </w:p>
    <w:p w:rsidR="00E21DC1" w:rsidRPr="00AA3628" w:rsidRDefault="00E21DC1" w:rsidP="00E21DC1">
      <w:pPr>
        <w:spacing w:after="0" w:line="240" w:lineRule="auto"/>
        <w:jc w:val="both"/>
        <w:rPr>
          <w:rFonts w:ascii="Sylfaen" w:hAnsi="Sylfaen" w:cs="Sylfaen"/>
          <w:sz w:val="24"/>
          <w:szCs w:val="24"/>
          <w:lang w:val="ka-GE"/>
        </w:rPr>
      </w:pPr>
    </w:p>
    <w:p w:rsidR="00E21DC1" w:rsidRPr="00AA3628" w:rsidRDefault="00E21DC1" w:rsidP="00E21DC1">
      <w:pPr>
        <w:spacing w:after="0" w:line="240" w:lineRule="auto"/>
        <w:jc w:val="both"/>
        <w:rPr>
          <w:rFonts w:ascii="Sylfaen" w:hAnsi="Sylfaen"/>
          <w:sz w:val="24"/>
          <w:szCs w:val="24"/>
          <w:lang w:val="ka-GE"/>
        </w:rPr>
      </w:pPr>
      <w:r w:rsidRPr="00AA3628">
        <w:rPr>
          <w:rFonts w:ascii="Sylfaen" w:hAnsi="Sylfaen" w:cs="Sylfaen"/>
          <w:sz w:val="24"/>
          <w:szCs w:val="24"/>
          <w:lang w:val="ka-GE"/>
        </w:rPr>
        <w:t>ევროპის</w:t>
      </w:r>
      <w:r w:rsidRPr="00AA3628">
        <w:rPr>
          <w:rFonts w:ascii="Sylfaen" w:hAnsi="Sylfaen"/>
          <w:sz w:val="24"/>
          <w:szCs w:val="24"/>
          <w:lang w:val="ka-GE"/>
        </w:rPr>
        <w:t xml:space="preserve"> </w:t>
      </w:r>
      <w:r w:rsidRPr="00AA3628">
        <w:rPr>
          <w:rFonts w:ascii="Sylfaen" w:hAnsi="Sylfaen" w:cs="Sylfaen"/>
          <w:sz w:val="24"/>
          <w:szCs w:val="24"/>
          <w:lang w:val="ka-GE"/>
        </w:rPr>
        <w:t>ქვეყნებთან</w:t>
      </w:r>
      <w:r w:rsidRPr="00AA3628">
        <w:rPr>
          <w:rFonts w:ascii="Sylfaen" w:hAnsi="Sylfaen"/>
          <w:sz w:val="24"/>
          <w:szCs w:val="24"/>
          <w:lang w:val="ka-GE"/>
        </w:rPr>
        <w:t xml:space="preserve"> </w:t>
      </w:r>
      <w:r w:rsidRPr="00AA3628">
        <w:rPr>
          <w:rFonts w:ascii="Sylfaen" w:hAnsi="Sylfaen" w:cs="Sylfaen"/>
          <w:sz w:val="24"/>
          <w:szCs w:val="24"/>
          <w:lang w:val="ka-GE"/>
        </w:rPr>
        <w:t>როგორც</w:t>
      </w:r>
      <w:r w:rsidRPr="00AA3628">
        <w:rPr>
          <w:rFonts w:ascii="Sylfaen" w:hAnsi="Sylfaen"/>
          <w:sz w:val="24"/>
          <w:szCs w:val="24"/>
          <w:lang w:val="ka-GE"/>
        </w:rPr>
        <w:t xml:space="preserve"> </w:t>
      </w:r>
      <w:r w:rsidRPr="00AA3628">
        <w:rPr>
          <w:rFonts w:ascii="Sylfaen" w:hAnsi="Sylfaen" w:cs="Sylfaen"/>
          <w:sz w:val="24"/>
          <w:szCs w:val="24"/>
          <w:lang w:val="ka-GE"/>
        </w:rPr>
        <w:t>ორმხრივი</w:t>
      </w:r>
      <w:r w:rsidRPr="00AA3628">
        <w:rPr>
          <w:rFonts w:ascii="Sylfaen" w:hAnsi="Sylfaen"/>
          <w:sz w:val="24"/>
          <w:szCs w:val="24"/>
          <w:lang w:val="ka-GE"/>
        </w:rPr>
        <w:t xml:space="preserve">, </w:t>
      </w:r>
      <w:r w:rsidRPr="00AA3628">
        <w:rPr>
          <w:rFonts w:ascii="Sylfaen" w:hAnsi="Sylfaen" w:cs="Sylfaen"/>
          <w:sz w:val="24"/>
          <w:szCs w:val="24"/>
          <w:lang w:val="ka-GE"/>
        </w:rPr>
        <w:t>ისე</w:t>
      </w:r>
      <w:r w:rsidRPr="00AA3628">
        <w:rPr>
          <w:rFonts w:ascii="Sylfaen" w:hAnsi="Sylfaen"/>
          <w:sz w:val="24"/>
          <w:szCs w:val="24"/>
          <w:lang w:val="ka-GE"/>
        </w:rPr>
        <w:t xml:space="preserve"> </w:t>
      </w:r>
      <w:r w:rsidRPr="00AA3628">
        <w:rPr>
          <w:rFonts w:ascii="Sylfaen" w:hAnsi="Sylfaen" w:cs="Sylfaen"/>
          <w:sz w:val="24"/>
          <w:szCs w:val="24"/>
          <w:lang w:val="ka-GE"/>
        </w:rPr>
        <w:t>მრავალმხრივი</w:t>
      </w:r>
      <w:r w:rsidRPr="00AA3628">
        <w:rPr>
          <w:rFonts w:ascii="Sylfaen" w:hAnsi="Sylfaen"/>
          <w:sz w:val="24"/>
          <w:szCs w:val="24"/>
          <w:lang w:val="ka-GE"/>
        </w:rPr>
        <w:t xml:space="preserve"> </w:t>
      </w:r>
      <w:r w:rsidRPr="00AA3628">
        <w:rPr>
          <w:rFonts w:ascii="Sylfaen" w:hAnsi="Sylfaen" w:cs="Sylfaen"/>
          <w:sz w:val="24"/>
          <w:szCs w:val="24"/>
          <w:lang w:val="ka-GE"/>
        </w:rPr>
        <w:t>თანამშრომლობის</w:t>
      </w:r>
      <w:r w:rsidRPr="00AA3628">
        <w:rPr>
          <w:rFonts w:ascii="Sylfaen" w:hAnsi="Sylfaen"/>
          <w:sz w:val="24"/>
          <w:szCs w:val="24"/>
          <w:lang w:val="ka-GE"/>
        </w:rPr>
        <w:t xml:space="preserve"> </w:t>
      </w:r>
      <w:r w:rsidRPr="00AA3628">
        <w:rPr>
          <w:rFonts w:ascii="Sylfaen" w:hAnsi="Sylfaen" w:cs="Sylfaen"/>
          <w:sz w:val="24"/>
          <w:szCs w:val="24"/>
          <w:lang w:val="ka-GE"/>
        </w:rPr>
        <w:t>შემდგომი</w:t>
      </w:r>
      <w:r w:rsidRPr="00AA3628">
        <w:rPr>
          <w:rFonts w:ascii="Sylfaen" w:hAnsi="Sylfaen"/>
          <w:sz w:val="24"/>
          <w:szCs w:val="24"/>
          <w:lang w:val="ka-GE"/>
        </w:rPr>
        <w:t xml:space="preserve"> </w:t>
      </w:r>
      <w:r w:rsidRPr="00AA3628">
        <w:rPr>
          <w:rFonts w:ascii="Sylfaen" w:hAnsi="Sylfaen" w:cs="Sylfaen"/>
          <w:sz w:val="24"/>
          <w:szCs w:val="24"/>
          <w:lang w:val="ka-GE"/>
        </w:rPr>
        <w:t>განვითარება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ახალ</w:t>
      </w:r>
      <w:r w:rsidRPr="00AA3628">
        <w:rPr>
          <w:rFonts w:ascii="Sylfaen" w:hAnsi="Sylfaen"/>
          <w:sz w:val="24"/>
          <w:szCs w:val="24"/>
          <w:lang w:val="ka-GE"/>
        </w:rPr>
        <w:t xml:space="preserve"> </w:t>
      </w:r>
      <w:r w:rsidRPr="00AA3628">
        <w:rPr>
          <w:rFonts w:ascii="Sylfaen" w:hAnsi="Sylfaen" w:cs="Sylfaen"/>
          <w:sz w:val="24"/>
          <w:szCs w:val="24"/>
          <w:lang w:val="ka-GE"/>
        </w:rPr>
        <w:t>საფეხურზე</w:t>
      </w:r>
      <w:r w:rsidRPr="00AA3628">
        <w:rPr>
          <w:rFonts w:ascii="Sylfaen" w:hAnsi="Sylfaen"/>
          <w:sz w:val="24"/>
          <w:szCs w:val="24"/>
          <w:lang w:val="ka-GE"/>
        </w:rPr>
        <w:t xml:space="preserve"> </w:t>
      </w:r>
      <w:r w:rsidRPr="00AA3628">
        <w:rPr>
          <w:rFonts w:ascii="Sylfaen" w:hAnsi="Sylfaen" w:cs="Sylfaen"/>
          <w:sz w:val="24"/>
          <w:szCs w:val="24"/>
          <w:lang w:val="ka-GE"/>
        </w:rPr>
        <w:t>აყვანა</w:t>
      </w:r>
      <w:r w:rsidRPr="00AA3628">
        <w:rPr>
          <w:rFonts w:ascii="Sylfaen" w:hAnsi="Sylfaen"/>
          <w:sz w:val="24"/>
          <w:szCs w:val="24"/>
          <w:lang w:val="ka-GE"/>
        </w:rPr>
        <w:t xml:space="preserve">; </w:t>
      </w:r>
    </w:p>
    <w:p w:rsidR="00E21DC1" w:rsidRPr="00AA3628" w:rsidRDefault="00E21DC1" w:rsidP="00E21DC1">
      <w:pPr>
        <w:spacing w:after="0" w:line="240" w:lineRule="auto"/>
        <w:jc w:val="both"/>
        <w:rPr>
          <w:rFonts w:ascii="Sylfaen" w:hAnsi="Sylfaen" w:cs="Sylfaen"/>
          <w:sz w:val="24"/>
          <w:szCs w:val="24"/>
          <w:lang w:val="ka-GE"/>
        </w:rPr>
      </w:pPr>
    </w:p>
    <w:p w:rsidR="00E21DC1" w:rsidRPr="00AA3628" w:rsidRDefault="00E21DC1" w:rsidP="00E21DC1">
      <w:pPr>
        <w:spacing w:after="0" w:line="240" w:lineRule="auto"/>
        <w:jc w:val="both"/>
        <w:rPr>
          <w:rFonts w:ascii="Sylfaen" w:hAnsi="Sylfaen"/>
          <w:sz w:val="24"/>
          <w:szCs w:val="24"/>
          <w:lang w:val="ka-GE"/>
        </w:rPr>
      </w:pPr>
      <w:r w:rsidRPr="00AA3628">
        <w:rPr>
          <w:rFonts w:ascii="Sylfaen" w:hAnsi="Sylfaen" w:cs="Sylfaen"/>
          <w:sz w:val="24"/>
          <w:szCs w:val="24"/>
          <w:lang w:val="ka-GE"/>
        </w:rPr>
        <w:t>რეგიონალური</w:t>
      </w:r>
      <w:r w:rsidRPr="00AA3628">
        <w:rPr>
          <w:rFonts w:ascii="Sylfaen" w:hAnsi="Sylfaen"/>
          <w:sz w:val="24"/>
          <w:szCs w:val="24"/>
          <w:lang w:val="ka-GE"/>
        </w:rPr>
        <w:t xml:space="preserve"> </w:t>
      </w:r>
      <w:r w:rsidRPr="00AA3628">
        <w:rPr>
          <w:rFonts w:ascii="Sylfaen" w:hAnsi="Sylfaen" w:cs="Sylfaen"/>
          <w:sz w:val="24"/>
          <w:szCs w:val="24"/>
          <w:lang w:val="ka-GE"/>
        </w:rPr>
        <w:t>სტაბილურობის</w:t>
      </w:r>
      <w:r w:rsidRPr="00AA3628">
        <w:rPr>
          <w:rFonts w:ascii="Sylfaen" w:hAnsi="Sylfaen"/>
          <w:sz w:val="24"/>
          <w:szCs w:val="24"/>
          <w:lang w:val="ka-GE"/>
        </w:rPr>
        <w:t xml:space="preserve"> </w:t>
      </w:r>
      <w:r w:rsidRPr="00AA3628">
        <w:rPr>
          <w:rFonts w:ascii="Sylfaen" w:hAnsi="Sylfaen" w:cs="Sylfaen"/>
          <w:sz w:val="24"/>
          <w:szCs w:val="24"/>
          <w:lang w:val="ka-GE"/>
        </w:rPr>
        <w:t>ხელშეწყობის</w:t>
      </w:r>
      <w:r w:rsidRPr="00AA3628">
        <w:rPr>
          <w:rFonts w:ascii="Sylfaen" w:hAnsi="Sylfaen"/>
          <w:sz w:val="24"/>
          <w:szCs w:val="24"/>
          <w:lang w:val="ka-GE"/>
        </w:rPr>
        <w:t xml:space="preserve">, </w:t>
      </w:r>
      <w:r w:rsidRPr="00AA3628">
        <w:rPr>
          <w:rFonts w:ascii="Sylfaen" w:hAnsi="Sylfaen" w:cs="Sylfaen"/>
          <w:sz w:val="24"/>
          <w:szCs w:val="24"/>
          <w:lang w:val="ka-GE"/>
        </w:rPr>
        <w:t>ასევე</w:t>
      </w:r>
      <w:r w:rsidRPr="00AA3628">
        <w:rPr>
          <w:rFonts w:ascii="Sylfaen" w:hAnsi="Sylfaen"/>
          <w:sz w:val="24"/>
          <w:szCs w:val="24"/>
          <w:lang w:val="ka-GE"/>
        </w:rPr>
        <w:t xml:space="preserve"> </w:t>
      </w:r>
      <w:r w:rsidRPr="00AA3628">
        <w:rPr>
          <w:rFonts w:ascii="Sylfaen" w:hAnsi="Sylfaen" w:cs="Sylfaen"/>
          <w:sz w:val="24"/>
          <w:szCs w:val="24"/>
          <w:lang w:val="ka-GE"/>
        </w:rPr>
        <w:t>რეგიონის</w:t>
      </w:r>
      <w:r w:rsidRPr="00AA3628">
        <w:rPr>
          <w:rFonts w:ascii="Sylfaen" w:hAnsi="Sylfaen"/>
          <w:sz w:val="24"/>
          <w:szCs w:val="24"/>
          <w:lang w:val="ka-GE"/>
        </w:rPr>
        <w:t xml:space="preserve"> </w:t>
      </w:r>
      <w:r w:rsidRPr="00AA3628">
        <w:rPr>
          <w:rFonts w:ascii="Sylfaen" w:hAnsi="Sylfaen" w:cs="Sylfaen"/>
          <w:sz w:val="24"/>
          <w:szCs w:val="24"/>
          <w:lang w:val="ka-GE"/>
        </w:rPr>
        <w:t>მიმზიდველობის</w:t>
      </w:r>
      <w:r w:rsidRPr="00AA3628">
        <w:rPr>
          <w:rFonts w:ascii="Sylfaen" w:hAnsi="Sylfaen"/>
          <w:sz w:val="24"/>
          <w:szCs w:val="24"/>
          <w:lang w:val="ka-GE"/>
        </w:rPr>
        <w:t xml:space="preserve"> </w:t>
      </w:r>
      <w:r w:rsidRPr="00AA3628">
        <w:rPr>
          <w:rFonts w:ascii="Sylfaen" w:hAnsi="Sylfaen" w:cs="Sylfaen"/>
          <w:sz w:val="24"/>
          <w:szCs w:val="24"/>
          <w:lang w:val="ka-GE"/>
        </w:rPr>
        <w:t>გაზრდის</w:t>
      </w:r>
      <w:r w:rsidRPr="00AA3628">
        <w:rPr>
          <w:rFonts w:ascii="Sylfaen" w:hAnsi="Sylfaen"/>
          <w:sz w:val="24"/>
          <w:szCs w:val="24"/>
          <w:lang w:val="ka-GE"/>
        </w:rPr>
        <w:t xml:space="preserve"> </w:t>
      </w:r>
      <w:r w:rsidRPr="00AA3628">
        <w:rPr>
          <w:rFonts w:ascii="Sylfaen" w:hAnsi="Sylfaen" w:cs="Sylfaen"/>
          <w:sz w:val="24"/>
          <w:szCs w:val="24"/>
          <w:lang w:val="ka-GE"/>
        </w:rPr>
        <w:t>მიზნით</w:t>
      </w:r>
      <w:r w:rsidRPr="00AA3628">
        <w:rPr>
          <w:rFonts w:ascii="Sylfaen" w:hAnsi="Sylfaen"/>
          <w:sz w:val="24"/>
          <w:szCs w:val="24"/>
          <w:lang w:val="ka-GE"/>
        </w:rPr>
        <w:t xml:space="preserve"> </w:t>
      </w:r>
      <w:r w:rsidRPr="00AA3628">
        <w:rPr>
          <w:rFonts w:ascii="Sylfaen" w:hAnsi="Sylfaen" w:cs="Sylfaen"/>
          <w:sz w:val="24"/>
          <w:szCs w:val="24"/>
          <w:lang w:val="ka-GE"/>
        </w:rPr>
        <w:t>ქმედითი</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დაბალანსებული</w:t>
      </w:r>
      <w:r w:rsidRPr="00AA3628">
        <w:rPr>
          <w:rFonts w:ascii="Sylfaen" w:hAnsi="Sylfaen"/>
          <w:sz w:val="24"/>
          <w:szCs w:val="24"/>
          <w:lang w:val="ka-GE"/>
        </w:rPr>
        <w:t xml:space="preserve"> </w:t>
      </w:r>
      <w:r w:rsidRPr="00AA3628">
        <w:rPr>
          <w:rFonts w:ascii="Sylfaen" w:hAnsi="Sylfaen" w:cs="Sylfaen"/>
          <w:sz w:val="24"/>
          <w:szCs w:val="24"/>
          <w:lang w:val="ka-GE"/>
        </w:rPr>
        <w:t>რეგიონული</w:t>
      </w:r>
      <w:r w:rsidRPr="00AA3628">
        <w:rPr>
          <w:rFonts w:ascii="Sylfaen" w:hAnsi="Sylfaen"/>
          <w:sz w:val="24"/>
          <w:szCs w:val="24"/>
          <w:lang w:val="ka-GE"/>
        </w:rPr>
        <w:t xml:space="preserve"> </w:t>
      </w:r>
      <w:r w:rsidRPr="00AA3628">
        <w:rPr>
          <w:rFonts w:ascii="Sylfaen" w:hAnsi="Sylfaen" w:cs="Sylfaen"/>
          <w:sz w:val="24"/>
          <w:szCs w:val="24"/>
          <w:lang w:val="ka-GE"/>
        </w:rPr>
        <w:t>პოლიტიკის</w:t>
      </w:r>
      <w:r w:rsidRPr="00AA3628">
        <w:rPr>
          <w:rFonts w:ascii="Sylfaen" w:hAnsi="Sylfaen"/>
          <w:sz w:val="24"/>
          <w:szCs w:val="24"/>
          <w:lang w:val="ka-GE"/>
        </w:rPr>
        <w:t xml:space="preserve"> </w:t>
      </w:r>
      <w:r w:rsidRPr="00AA3628">
        <w:rPr>
          <w:rFonts w:ascii="Sylfaen" w:hAnsi="Sylfaen" w:cs="Sylfaen"/>
          <w:sz w:val="24"/>
          <w:szCs w:val="24"/>
          <w:lang w:val="ka-GE"/>
        </w:rPr>
        <w:t>გაგრძელება</w:t>
      </w:r>
      <w:r w:rsidRPr="00AA3628">
        <w:rPr>
          <w:rFonts w:ascii="Sylfaen" w:hAnsi="Sylfaen"/>
          <w:sz w:val="24"/>
          <w:szCs w:val="24"/>
          <w:lang w:val="ka-GE"/>
        </w:rPr>
        <w:t>;</w:t>
      </w:r>
    </w:p>
    <w:p w:rsidR="00E21DC1" w:rsidRPr="00AA3628" w:rsidRDefault="00E21DC1" w:rsidP="00E21DC1">
      <w:pPr>
        <w:spacing w:after="0" w:line="240" w:lineRule="auto"/>
        <w:jc w:val="both"/>
        <w:rPr>
          <w:rFonts w:ascii="Sylfaen" w:hAnsi="Sylfaen" w:cs="Sylfaen"/>
          <w:sz w:val="24"/>
          <w:szCs w:val="24"/>
          <w:lang w:val="ka-GE"/>
        </w:rPr>
      </w:pPr>
    </w:p>
    <w:p w:rsidR="00E21DC1" w:rsidRPr="00AA3628" w:rsidRDefault="00E21DC1" w:rsidP="00E21DC1">
      <w:pPr>
        <w:spacing w:after="0" w:line="240" w:lineRule="auto"/>
        <w:jc w:val="both"/>
        <w:rPr>
          <w:rFonts w:ascii="Sylfaen" w:hAnsi="Sylfaen"/>
          <w:sz w:val="24"/>
          <w:szCs w:val="24"/>
          <w:lang w:val="ka-GE"/>
        </w:rPr>
      </w:pPr>
      <w:r w:rsidRPr="00AA3628">
        <w:rPr>
          <w:rFonts w:ascii="Sylfaen" w:hAnsi="Sylfaen" w:cs="Sylfaen"/>
          <w:sz w:val="24"/>
          <w:szCs w:val="24"/>
          <w:lang w:val="ka-GE"/>
        </w:rPr>
        <w:t>აზიისა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ოკეანეთის</w:t>
      </w:r>
      <w:r w:rsidRPr="00AA3628">
        <w:rPr>
          <w:rFonts w:ascii="Sylfaen" w:hAnsi="Sylfaen"/>
          <w:sz w:val="24"/>
          <w:szCs w:val="24"/>
          <w:lang w:val="ka-GE"/>
        </w:rPr>
        <w:t xml:space="preserve"> </w:t>
      </w:r>
      <w:r w:rsidRPr="00AA3628">
        <w:rPr>
          <w:rFonts w:ascii="Sylfaen" w:hAnsi="Sylfaen" w:cs="Sylfaen"/>
          <w:sz w:val="24"/>
          <w:szCs w:val="24"/>
          <w:lang w:val="ka-GE"/>
        </w:rPr>
        <w:t>ქვეყნებთან</w:t>
      </w:r>
      <w:r w:rsidRPr="00AA3628">
        <w:rPr>
          <w:rFonts w:ascii="Sylfaen" w:hAnsi="Sylfaen"/>
          <w:sz w:val="24"/>
          <w:szCs w:val="24"/>
          <w:lang w:val="ka-GE"/>
        </w:rPr>
        <w:t xml:space="preserve"> </w:t>
      </w:r>
      <w:r w:rsidRPr="00AA3628">
        <w:rPr>
          <w:rFonts w:ascii="Sylfaen" w:hAnsi="Sylfaen" w:cs="Sylfaen"/>
          <w:sz w:val="24"/>
          <w:szCs w:val="24"/>
          <w:lang w:val="ka-GE"/>
        </w:rPr>
        <w:t>აქტიური</w:t>
      </w:r>
      <w:r w:rsidRPr="00AA3628">
        <w:rPr>
          <w:rFonts w:ascii="Sylfaen" w:hAnsi="Sylfaen"/>
          <w:sz w:val="24"/>
          <w:szCs w:val="24"/>
          <w:lang w:val="ka-GE"/>
        </w:rPr>
        <w:t xml:space="preserve"> </w:t>
      </w:r>
      <w:r w:rsidRPr="00AA3628">
        <w:rPr>
          <w:rFonts w:ascii="Sylfaen" w:hAnsi="Sylfaen" w:cs="Sylfaen"/>
          <w:sz w:val="24"/>
          <w:szCs w:val="24"/>
          <w:lang w:val="ka-GE"/>
        </w:rPr>
        <w:t>თანამშრომლობა</w:t>
      </w:r>
      <w:r w:rsidRPr="00AA3628">
        <w:rPr>
          <w:rFonts w:ascii="Sylfaen" w:hAnsi="Sylfaen"/>
          <w:sz w:val="24"/>
          <w:szCs w:val="24"/>
          <w:lang w:val="ka-GE"/>
        </w:rPr>
        <w:t xml:space="preserve"> </w:t>
      </w:r>
      <w:r w:rsidRPr="00AA3628">
        <w:rPr>
          <w:rFonts w:ascii="Sylfaen" w:hAnsi="Sylfaen" w:cs="Sylfaen"/>
          <w:sz w:val="24"/>
          <w:szCs w:val="24"/>
          <w:lang w:val="ka-GE"/>
        </w:rPr>
        <w:t>ორმხრივ</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მრავალმხრივ</w:t>
      </w:r>
      <w:r w:rsidRPr="00AA3628">
        <w:rPr>
          <w:rFonts w:ascii="Sylfaen" w:hAnsi="Sylfaen"/>
          <w:sz w:val="24"/>
          <w:szCs w:val="24"/>
          <w:lang w:val="ka-GE"/>
        </w:rPr>
        <w:t xml:space="preserve"> </w:t>
      </w:r>
      <w:r w:rsidRPr="00AA3628">
        <w:rPr>
          <w:rFonts w:ascii="Sylfaen" w:hAnsi="Sylfaen" w:cs="Sylfaen"/>
          <w:sz w:val="24"/>
          <w:szCs w:val="24"/>
          <w:lang w:val="ka-GE"/>
        </w:rPr>
        <w:t>ფორმატებში</w:t>
      </w:r>
      <w:r w:rsidRPr="00AA3628">
        <w:rPr>
          <w:rFonts w:ascii="Sylfaen" w:hAnsi="Sylfaen"/>
          <w:sz w:val="24"/>
          <w:szCs w:val="24"/>
          <w:lang w:val="ka-GE"/>
        </w:rPr>
        <w:t>;</w:t>
      </w:r>
    </w:p>
    <w:p w:rsidR="00E21DC1" w:rsidRPr="00AA3628" w:rsidRDefault="00E21DC1" w:rsidP="00E21DC1">
      <w:pPr>
        <w:spacing w:after="0" w:line="240" w:lineRule="auto"/>
        <w:jc w:val="both"/>
        <w:rPr>
          <w:rFonts w:ascii="Sylfaen" w:hAnsi="Sylfaen" w:cs="Sylfaen"/>
          <w:sz w:val="24"/>
          <w:szCs w:val="24"/>
          <w:lang w:val="ka-GE"/>
        </w:rPr>
      </w:pPr>
    </w:p>
    <w:p w:rsidR="00E21DC1" w:rsidRPr="00AA3628" w:rsidRDefault="00E21DC1" w:rsidP="00E21DC1">
      <w:pPr>
        <w:spacing w:after="0" w:line="240" w:lineRule="auto"/>
        <w:jc w:val="both"/>
        <w:rPr>
          <w:rFonts w:ascii="Sylfaen" w:hAnsi="Sylfaen"/>
          <w:sz w:val="24"/>
          <w:szCs w:val="24"/>
          <w:lang w:val="ka-GE"/>
        </w:rPr>
      </w:pPr>
      <w:r w:rsidRPr="00AA3628">
        <w:rPr>
          <w:rFonts w:ascii="Sylfaen" w:hAnsi="Sylfaen" w:cs="Sylfaen"/>
          <w:sz w:val="24"/>
          <w:szCs w:val="24"/>
          <w:lang w:val="ka-GE"/>
        </w:rPr>
        <w:t>ორმხრივი</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მრავალმხრივი</w:t>
      </w:r>
      <w:r w:rsidRPr="00AA3628">
        <w:rPr>
          <w:rFonts w:ascii="Sylfaen" w:hAnsi="Sylfaen"/>
          <w:sz w:val="24"/>
          <w:szCs w:val="24"/>
          <w:lang w:val="ka-GE"/>
        </w:rPr>
        <w:t xml:space="preserve"> </w:t>
      </w:r>
      <w:r w:rsidRPr="00AA3628">
        <w:rPr>
          <w:rFonts w:ascii="Sylfaen" w:hAnsi="Sylfaen" w:cs="Sylfaen"/>
          <w:sz w:val="24"/>
          <w:szCs w:val="24"/>
          <w:lang w:val="ka-GE"/>
        </w:rPr>
        <w:t>თანამშრომლობის</w:t>
      </w:r>
      <w:r w:rsidRPr="00AA3628">
        <w:rPr>
          <w:rFonts w:ascii="Sylfaen" w:hAnsi="Sylfaen"/>
          <w:sz w:val="24"/>
          <w:szCs w:val="24"/>
          <w:lang w:val="ka-GE"/>
        </w:rPr>
        <w:t xml:space="preserve"> </w:t>
      </w:r>
      <w:r w:rsidRPr="00AA3628">
        <w:rPr>
          <w:rFonts w:ascii="Sylfaen" w:hAnsi="Sylfaen" w:cs="Sylfaen"/>
          <w:sz w:val="24"/>
          <w:szCs w:val="24"/>
          <w:lang w:val="ka-GE"/>
        </w:rPr>
        <w:t>შემდგომი</w:t>
      </w:r>
      <w:r w:rsidRPr="00AA3628">
        <w:rPr>
          <w:rFonts w:ascii="Sylfaen" w:hAnsi="Sylfaen"/>
          <w:sz w:val="24"/>
          <w:szCs w:val="24"/>
          <w:lang w:val="ka-GE"/>
        </w:rPr>
        <w:t xml:space="preserve"> </w:t>
      </w:r>
      <w:r w:rsidRPr="00AA3628">
        <w:rPr>
          <w:rFonts w:ascii="Sylfaen" w:hAnsi="Sylfaen" w:cs="Sylfaen"/>
          <w:sz w:val="24"/>
          <w:szCs w:val="24"/>
          <w:lang w:val="ka-GE"/>
        </w:rPr>
        <w:t>განვითარება</w:t>
      </w:r>
      <w:r w:rsidRPr="00AA3628">
        <w:rPr>
          <w:rFonts w:ascii="Sylfaen" w:hAnsi="Sylfaen"/>
          <w:sz w:val="24"/>
          <w:szCs w:val="24"/>
          <w:lang w:val="ka-GE"/>
        </w:rPr>
        <w:t xml:space="preserve">, </w:t>
      </w:r>
      <w:r w:rsidRPr="00AA3628">
        <w:rPr>
          <w:rFonts w:ascii="Sylfaen" w:hAnsi="Sylfaen" w:cs="Sylfaen"/>
          <w:sz w:val="24"/>
          <w:szCs w:val="24"/>
          <w:lang w:val="ka-GE"/>
        </w:rPr>
        <w:t>როგორც</w:t>
      </w:r>
      <w:r w:rsidRPr="00AA3628">
        <w:rPr>
          <w:rFonts w:ascii="Sylfaen" w:hAnsi="Sylfaen"/>
          <w:sz w:val="24"/>
          <w:szCs w:val="24"/>
          <w:lang w:val="ka-GE"/>
        </w:rPr>
        <w:t xml:space="preserve"> </w:t>
      </w:r>
      <w:r w:rsidRPr="00AA3628">
        <w:rPr>
          <w:rFonts w:ascii="Sylfaen" w:hAnsi="Sylfaen" w:cs="Sylfaen"/>
          <w:sz w:val="24"/>
          <w:szCs w:val="24"/>
          <w:lang w:val="ka-GE"/>
        </w:rPr>
        <w:t>ახლო</w:t>
      </w:r>
      <w:r w:rsidRPr="00AA3628">
        <w:rPr>
          <w:rFonts w:ascii="Sylfaen" w:hAnsi="Sylfaen"/>
          <w:sz w:val="24"/>
          <w:szCs w:val="24"/>
          <w:lang w:val="ka-GE"/>
        </w:rPr>
        <w:t xml:space="preserve"> </w:t>
      </w:r>
      <w:r w:rsidRPr="00AA3628">
        <w:rPr>
          <w:rFonts w:ascii="Sylfaen" w:hAnsi="Sylfaen" w:cs="Sylfaen"/>
          <w:sz w:val="24"/>
          <w:szCs w:val="24"/>
          <w:lang w:val="ka-GE"/>
        </w:rPr>
        <w:t>აღმოსავლეთისა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აფრიკის</w:t>
      </w:r>
      <w:r w:rsidRPr="00AA3628">
        <w:rPr>
          <w:rFonts w:ascii="Sylfaen" w:hAnsi="Sylfaen"/>
          <w:sz w:val="24"/>
          <w:szCs w:val="24"/>
          <w:lang w:val="ka-GE"/>
        </w:rPr>
        <w:t xml:space="preserve"> </w:t>
      </w:r>
      <w:r w:rsidRPr="00AA3628">
        <w:rPr>
          <w:rFonts w:ascii="Sylfaen" w:hAnsi="Sylfaen" w:cs="Sylfaen"/>
          <w:sz w:val="24"/>
          <w:szCs w:val="24"/>
          <w:lang w:val="ka-GE"/>
        </w:rPr>
        <w:t>კონტინენტის</w:t>
      </w:r>
      <w:r w:rsidRPr="00AA3628">
        <w:rPr>
          <w:rFonts w:ascii="Sylfaen" w:hAnsi="Sylfaen"/>
          <w:sz w:val="24"/>
          <w:szCs w:val="24"/>
          <w:lang w:val="ka-GE"/>
        </w:rPr>
        <w:t xml:space="preserve"> </w:t>
      </w:r>
      <w:r w:rsidRPr="00AA3628">
        <w:rPr>
          <w:rFonts w:ascii="Sylfaen" w:hAnsi="Sylfaen" w:cs="Sylfaen"/>
          <w:sz w:val="24"/>
          <w:szCs w:val="24"/>
          <w:lang w:val="ka-GE"/>
        </w:rPr>
        <w:t>სახელმწიფოებთან</w:t>
      </w:r>
      <w:r w:rsidRPr="00AA3628">
        <w:rPr>
          <w:rFonts w:ascii="Sylfaen" w:hAnsi="Sylfaen"/>
          <w:sz w:val="24"/>
          <w:szCs w:val="24"/>
          <w:lang w:val="ka-GE"/>
        </w:rPr>
        <w:t xml:space="preserve">, </w:t>
      </w:r>
      <w:r w:rsidRPr="00AA3628">
        <w:rPr>
          <w:rFonts w:ascii="Sylfaen" w:hAnsi="Sylfaen" w:cs="Sylfaen"/>
          <w:sz w:val="24"/>
          <w:szCs w:val="24"/>
          <w:lang w:val="ka-GE"/>
        </w:rPr>
        <w:t>ასევე</w:t>
      </w:r>
      <w:r w:rsidRPr="00AA3628">
        <w:rPr>
          <w:rFonts w:ascii="Sylfaen" w:hAnsi="Sylfaen"/>
          <w:sz w:val="24"/>
          <w:szCs w:val="24"/>
          <w:lang w:val="ka-GE"/>
        </w:rPr>
        <w:t xml:space="preserve"> </w:t>
      </w:r>
      <w:r w:rsidRPr="00AA3628">
        <w:rPr>
          <w:rFonts w:ascii="Sylfaen" w:hAnsi="Sylfaen" w:cs="Sylfaen"/>
          <w:sz w:val="24"/>
          <w:szCs w:val="24"/>
          <w:lang w:val="ka-GE"/>
        </w:rPr>
        <w:t>რეგიონულ</w:t>
      </w:r>
      <w:r w:rsidRPr="00AA3628">
        <w:rPr>
          <w:rFonts w:ascii="Sylfaen" w:hAnsi="Sylfaen"/>
          <w:sz w:val="24"/>
          <w:szCs w:val="24"/>
          <w:lang w:val="ka-GE"/>
        </w:rPr>
        <w:t xml:space="preserve"> </w:t>
      </w:r>
      <w:r w:rsidRPr="00AA3628">
        <w:rPr>
          <w:rFonts w:ascii="Sylfaen" w:hAnsi="Sylfaen" w:cs="Sylfaen"/>
          <w:sz w:val="24"/>
          <w:szCs w:val="24"/>
          <w:lang w:val="ka-GE"/>
        </w:rPr>
        <w:t>ორგანიზაციებთან</w:t>
      </w:r>
      <w:r w:rsidRPr="00AA3628">
        <w:rPr>
          <w:rFonts w:ascii="Sylfaen" w:hAnsi="Sylfaen"/>
          <w:sz w:val="24"/>
          <w:szCs w:val="24"/>
          <w:lang w:val="ka-GE"/>
        </w:rPr>
        <w:t xml:space="preserve">, </w:t>
      </w:r>
      <w:r w:rsidRPr="00AA3628">
        <w:rPr>
          <w:rFonts w:ascii="Sylfaen" w:hAnsi="Sylfaen" w:cs="Sylfaen"/>
          <w:sz w:val="24"/>
          <w:szCs w:val="24"/>
          <w:lang w:val="ka-GE"/>
        </w:rPr>
        <w:t>მათ</w:t>
      </w:r>
      <w:r w:rsidRPr="00AA3628">
        <w:rPr>
          <w:rFonts w:ascii="Sylfaen" w:hAnsi="Sylfaen"/>
          <w:sz w:val="24"/>
          <w:szCs w:val="24"/>
          <w:lang w:val="ka-GE"/>
        </w:rPr>
        <w:t xml:space="preserve"> </w:t>
      </w:r>
      <w:r w:rsidRPr="00AA3628">
        <w:rPr>
          <w:rFonts w:ascii="Sylfaen" w:hAnsi="Sylfaen" w:cs="Sylfaen"/>
          <w:sz w:val="24"/>
          <w:szCs w:val="24"/>
          <w:lang w:val="ka-GE"/>
        </w:rPr>
        <w:t>შორის</w:t>
      </w:r>
      <w:r w:rsidRPr="00AA3628">
        <w:rPr>
          <w:rFonts w:ascii="Sylfaen" w:hAnsi="Sylfaen"/>
          <w:sz w:val="24"/>
          <w:szCs w:val="24"/>
          <w:lang w:val="ka-GE"/>
        </w:rPr>
        <w:t xml:space="preserve"> </w:t>
      </w:r>
      <w:r w:rsidRPr="00AA3628">
        <w:rPr>
          <w:rFonts w:ascii="Sylfaen" w:hAnsi="Sylfaen" w:cs="Sylfaen"/>
          <w:sz w:val="24"/>
          <w:szCs w:val="24"/>
          <w:lang w:val="ka-GE"/>
        </w:rPr>
        <w:t>აფრიკის</w:t>
      </w:r>
      <w:r w:rsidRPr="00AA3628">
        <w:rPr>
          <w:rFonts w:ascii="Sylfaen" w:hAnsi="Sylfaen"/>
          <w:sz w:val="24"/>
          <w:szCs w:val="24"/>
          <w:lang w:val="ka-GE"/>
        </w:rPr>
        <w:t xml:space="preserve"> </w:t>
      </w:r>
      <w:r w:rsidRPr="00AA3628">
        <w:rPr>
          <w:rFonts w:ascii="Sylfaen" w:hAnsi="Sylfaen" w:cs="Sylfaen"/>
          <w:sz w:val="24"/>
          <w:szCs w:val="24"/>
          <w:lang w:val="ka-GE"/>
        </w:rPr>
        <w:t>კავშირთან</w:t>
      </w:r>
      <w:r w:rsidRPr="00AA3628">
        <w:rPr>
          <w:rFonts w:ascii="Sylfaen" w:hAnsi="Sylfaen"/>
          <w:sz w:val="24"/>
          <w:szCs w:val="24"/>
          <w:lang w:val="ka-GE"/>
        </w:rPr>
        <w:t xml:space="preserve">, </w:t>
      </w:r>
      <w:r w:rsidRPr="00AA3628">
        <w:rPr>
          <w:rFonts w:ascii="Sylfaen" w:hAnsi="Sylfaen" w:cs="Sylfaen"/>
          <w:sz w:val="24"/>
          <w:szCs w:val="24"/>
          <w:lang w:val="ka-GE"/>
        </w:rPr>
        <w:t>ყურის</w:t>
      </w:r>
      <w:r w:rsidRPr="00AA3628">
        <w:rPr>
          <w:rFonts w:ascii="Sylfaen" w:hAnsi="Sylfaen"/>
          <w:sz w:val="24"/>
          <w:szCs w:val="24"/>
          <w:lang w:val="ka-GE"/>
        </w:rPr>
        <w:t xml:space="preserve"> </w:t>
      </w:r>
      <w:r w:rsidRPr="00AA3628">
        <w:rPr>
          <w:rFonts w:ascii="Sylfaen" w:hAnsi="Sylfaen" w:cs="Sylfaen"/>
          <w:sz w:val="24"/>
          <w:szCs w:val="24"/>
          <w:lang w:val="ka-GE"/>
        </w:rPr>
        <w:t>თანამშრომლობის</w:t>
      </w:r>
      <w:r w:rsidRPr="00AA3628">
        <w:rPr>
          <w:rFonts w:ascii="Sylfaen" w:hAnsi="Sylfaen"/>
          <w:sz w:val="24"/>
          <w:szCs w:val="24"/>
          <w:lang w:val="ka-GE"/>
        </w:rPr>
        <w:t xml:space="preserve"> </w:t>
      </w:r>
      <w:r w:rsidRPr="00AA3628">
        <w:rPr>
          <w:rFonts w:ascii="Sylfaen" w:hAnsi="Sylfaen" w:cs="Sylfaen"/>
          <w:sz w:val="24"/>
          <w:szCs w:val="24"/>
          <w:lang w:val="ka-GE"/>
        </w:rPr>
        <w:t>საბჭოსთან</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არაბული</w:t>
      </w:r>
      <w:r w:rsidRPr="00AA3628">
        <w:rPr>
          <w:rFonts w:ascii="Sylfaen" w:hAnsi="Sylfaen"/>
          <w:sz w:val="24"/>
          <w:szCs w:val="24"/>
          <w:lang w:val="ka-GE"/>
        </w:rPr>
        <w:t xml:space="preserve"> </w:t>
      </w:r>
      <w:r w:rsidRPr="00AA3628">
        <w:rPr>
          <w:rFonts w:ascii="Sylfaen" w:hAnsi="Sylfaen" w:cs="Sylfaen"/>
          <w:sz w:val="24"/>
          <w:szCs w:val="24"/>
          <w:lang w:val="ka-GE"/>
        </w:rPr>
        <w:t>სახელმწიფოების</w:t>
      </w:r>
      <w:r w:rsidRPr="00AA3628">
        <w:rPr>
          <w:rFonts w:ascii="Sylfaen" w:hAnsi="Sylfaen"/>
          <w:sz w:val="24"/>
          <w:szCs w:val="24"/>
          <w:lang w:val="ka-GE"/>
        </w:rPr>
        <w:t xml:space="preserve"> </w:t>
      </w:r>
      <w:r w:rsidRPr="00AA3628">
        <w:rPr>
          <w:rFonts w:ascii="Sylfaen" w:hAnsi="Sylfaen" w:cs="Sylfaen"/>
          <w:sz w:val="24"/>
          <w:szCs w:val="24"/>
          <w:lang w:val="ka-GE"/>
        </w:rPr>
        <w:t>ლიგასთან</w:t>
      </w:r>
      <w:r w:rsidRPr="00AA3628">
        <w:rPr>
          <w:rFonts w:ascii="Sylfaen" w:hAnsi="Sylfaen"/>
          <w:sz w:val="24"/>
          <w:szCs w:val="24"/>
          <w:lang w:val="ka-GE"/>
        </w:rPr>
        <w:t xml:space="preserve">; </w:t>
      </w:r>
    </w:p>
    <w:p w:rsidR="00E21DC1" w:rsidRPr="00AA3628" w:rsidRDefault="00E21DC1" w:rsidP="00E21DC1">
      <w:pPr>
        <w:spacing w:after="0" w:line="240" w:lineRule="auto"/>
        <w:jc w:val="both"/>
        <w:rPr>
          <w:rFonts w:ascii="Sylfaen" w:hAnsi="Sylfaen" w:cs="Sylfaen"/>
          <w:sz w:val="24"/>
          <w:szCs w:val="24"/>
          <w:lang w:val="ka-GE"/>
        </w:rPr>
      </w:pPr>
    </w:p>
    <w:p w:rsidR="00E21DC1" w:rsidRPr="00AA3628" w:rsidRDefault="00E21DC1" w:rsidP="00E21DC1">
      <w:pPr>
        <w:spacing w:after="0" w:line="240" w:lineRule="auto"/>
        <w:jc w:val="both"/>
        <w:rPr>
          <w:rFonts w:ascii="Sylfaen" w:hAnsi="Sylfaen"/>
          <w:sz w:val="24"/>
          <w:szCs w:val="24"/>
          <w:lang w:val="ka-GE"/>
        </w:rPr>
      </w:pPr>
      <w:r w:rsidRPr="00AA3628">
        <w:rPr>
          <w:rFonts w:ascii="Sylfaen" w:hAnsi="Sylfaen" w:cs="Sylfaen"/>
          <w:sz w:val="24"/>
          <w:szCs w:val="24"/>
          <w:lang w:val="ka-GE"/>
        </w:rPr>
        <w:t>ორმხრივ</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მრავალმხრივ</w:t>
      </w:r>
      <w:r w:rsidRPr="00AA3628">
        <w:rPr>
          <w:rFonts w:ascii="Sylfaen" w:hAnsi="Sylfaen"/>
          <w:sz w:val="24"/>
          <w:szCs w:val="24"/>
          <w:lang w:val="ka-GE"/>
        </w:rPr>
        <w:t xml:space="preserve"> </w:t>
      </w:r>
      <w:r w:rsidRPr="00AA3628">
        <w:rPr>
          <w:rFonts w:ascii="Sylfaen" w:hAnsi="Sylfaen" w:cs="Sylfaen"/>
          <w:sz w:val="24"/>
          <w:szCs w:val="24"/>
          <w:lang w:val="ka-GE"/>
        </w:rPr>
        <w:t>ფორმატებში</w:t>
      </w:r>
      <w:r w:rsidRPr="00AA3628">
        <w:rPr>
          <w:rFonts w:ascii="Sylfaen" w:hAnsi="Sylfaen"/>
          <w:sz w:val="24"/>
          <w:szCs w:val="24"/>
          <w:lang w:val="ka-GE"/>
        </w:rPr>
        <w:t xml:space="preserve"> </w:t>
      </w:r>
      <w:r w:rsidRPr="00AA3628">
        <w:rPr>
          <w:rFonts w:ascii="Sylfaen" w:hAnsi="Sylfaen" w:cs="Sylfaen"/>
          <w:sz w:val="24"/>
          <w:szCs w:val="24"/>
          <w:lang w:val="ka-GE"/>
        </w:rPr>
        <w:t>ლათინური</w:t>
      </w:r>
      <w:r w:rsidRPr="00AA3628">
        <w:rPr>
          <w:rFonts w:ascii="Sylfaen" w:hAnsi="Sylfaen"/>
          <w:sz w:val="24"/>
          <w:szCs w:val="24"/>
          <w:lang w:val="ka-GE"/>
        </w:rPr>
        <w:t xml:space="preserve"> </w:t>
      </w:r>
      <w:r w:rsidRPr="00AA3628">
        <w:rPr>
          <w:rFonts w:ascii="Sylfaen" w:hAnsi="Sylfaen" w:cs="Sylfaen"/>
          <w:sz w:val="24"/>
          <w:szCs w:val="24"/>
          <w:lang w:val="ka-GE"/>
        </w:rPr>
        <w:t>ამერიკისა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კარიბის</w:t>
      </w:r>
      <w:r w:rsidRPr="00AA3628">
        <w:rPr>
          <w:rFonts w:ascii="Sylfaen" w:hAnsi="Sylfaen"/>
          <w:sz w:val="24"/>
          <w:szCs w:val="24"/>
          <w:lang w:val="ka-GE"/>
        </w:rPr>
        <w:t xml:space="preserve"> </w:t>
      </w:r>
      <w:r w:rsidRPr="00AA3628">
        <w:rPr>
          <w:rFonts w:ascii="Sylfaen" w:hAnsi="Sylfaen" w:cs="Sylfaen"/>
          <w:sz w:val="24"/>
          <w:szCs w:val="24"/>
          <w:lang w:val="ka-GE"/>
        </w:rPr>
        <w:t>ზღვის</w:t>
      </w:r>
      <w:r w:rsidRPr="00AA3628">
        <w:rPr>
          <w:rFonts w:ascii="Sylfaen" w:hAnsi="Sylfaen"/>
          <w:sz w:val="24"/>
          <w:szCs w:val="24"/>
          <w:lang w:val="ka-GE"/>
        </w:rPr>
        <w:t xml:space="preserve"> </w:t>
      </w:r>
      <w:r w:rsidRPr="00AA3628">
        <w:rPr>
          <w:rFonts w:ascii="Sylfaen" w:hAnsi="Sylfaen" w:cs="Sylfaen"/>
          <w:sz w:val="24"/>
          <w:szCs w:val="24"/>
          <w:lang w:val="ka-GE"/>
        </w:rPr>
        <w:t>აუზის</w:t>
      </w:r>
      <w:r w:rsidRPr="00AA3628">
        <w:rPr>
          <w:rFonts w:ascii="Sylfaen" w:hAnsi="Sylfaen"/>
          <w:sz w:val="24"/>
          <w:szCs w:val="24"/>
          <w:lang w:val="ka-GE"/>
        </w:rPr>
        <w:t xml:space="preserve"> </w:t>
      </w:r>
      <w:r w:rsidRPr="00AA3628">
        <w:rPr>
          <w:rFonts w:ascii="Sylfaen" w:hAnsi="Sylfaen" w:cs="Sylfaen"/>
          <w:sz w:val="24"/>
          <w:szCs w:val="24"/>
          <w:lang w:val="ka-GE"/>
        </w:rPr>
        <w:t>ქვეყნებთან ურთიერთსასარგებლო</w:t>
      </w:r>
      <w:r w:rsidRPr="00AA3628">
        <w:rPr>
          <w:rFonts w:ascii="Sylfaen" w:hAnsi="Sylfaen"/>
          <w:sz w:val="24"/>
          <w:szCs w:val="24"/>
          <w:lang w:val="ka-GE"/>
        </w:rPr>
        <w:t xml:space="preserve"> </w:t>
      </w:r>
      <w:r w:rsidRPr="00AA3628">
        <w:rPr>
          <w:rFonts w:ascii="Sylfaen" w:hAnsi="Sylfaen" w:cs="Sylfaen"/>
          <w:sz w:val="24"/>
          <w:szCs w:val="24"/>
          <w:lang w:val="ka-GE"/>
        </w:rPr>
        <w:t>თანამშრომლობის</w:t>
      </w:r>
      <w:r w:rsidRPr="00AA3628">
        <w:rPr>
          <w:rFonts w:ascii="Sylfaen" w:hAnsi="Sylfaen"/>
          <w:sz w:val="24"/>
          <w:szCs w:val="24"/>
          <w:lang w:val="ka-GE"/>
        </w:rPr>
        <w:t xml:space="preserve"> </w:t>
      </w:r>
      <w:r w:rsidRPr="00AA3628">
        <w:rPr>
          <w:rFonts w:ascii="Sylfaen" w:hAnsi="Sylfaen" w:cs="Sylfaen"/>
          <w:sz w:val="24"/>
          <w:szCs w:val="24"/>
          <w:lang w:val="ka-GE"/>
        </w:rPr>
        <w:t>წარმართვა</w:t>
      </w:r>
      <w:r w:rsidRPr="00AA3628">
        <w:rPr>
          <w:rFonts w:ascii="Sylfaen" w:hAnsi="Sylfaen"/>
          <w:sz w:val="24"/>
          <w:szCs w:val="24"/>
          <w:lang w:val="ka-GE"/>
        </w:rPr>
        <w:t xml:space="preserve">;  </w:t>
      </w:r>
    </w:p>
    <w:p w:rsidR="00E21DC1" w:rsidRPr="00AA3628" w:rsidRDefault="00E21DC1" w:rsidP="00E21DC1">
      <w:pPr>
        <w:spacing w:after="0" w:line="240" w:lineRule="auto"/>
        <w:jc w:val="both"/>
        <w:rPr>
          <w:rFonts w:ascii="Sylfaen" w:hAnsi="Sylfaen" w:cs="Sylfaen"/>
          <w:sz w:val="24"/>
          <w:szCs w:val="24"/>
          <w:lang w:val="ka-GE"/>
        </w:rPr>
      </w:pPr>
    </w:p>
    <w:p w:rsidR="00E21DC1" w:rsidRPr="00AA3628" w:rsidRDefault="00E21DC1" w:rsidP="00E21DC1">
      <w:pPr>
        <w:spacing w:after="0" w:line="240" w:lineRule="auto"/>
        <w:jc w:val="both"/>
        <w:rPr>
          <w:rFonts w:ascii="Sylfaen" w:hAnsi="Sylfaen"/>
          <w:sz w:val="24"/>
          <w:szCs w:val="24"/>
          <w:lang w:val="ka-GE"/>
        </w:rPr>
      </w:pPr>
      <w:r w:rsidRPr="00AA3628">
        <w:rPr>
          <w:rFonts w:ascii="Sylfaen" w:hAnsi="Sylfaen" w:cs="Sylfaen"/>
          <w:sz w:val="24"/>
          <w:szCs w:val="24"/>
          <w:lang w:val="ka-GE"/>
        </w:rPr>
        <w:t>საერთაშორისო</w:t>
      </w:r>
      <w:r w:rsidRPr="00AA3628">
        <w:rPr>
          <w:rFonts w:ascii="Sylfaen" w:hAnsi="Sylfaen"/>
          <w:sz w:val="24"/>
          <w:szCs w:val="24"/>
          <w:lang w:val="ka-GE"/>
        </w:rPr>
        <w:t xml:space="preserve"> </w:t>
      </w:r>
      <w:r w:rsidRPr="00AA3628">
        <w:rPr>
          <w:rFonts w:ascii="Sylfaen" w:hAnsi="Sylfaen" w:cs="Sylfaen"/>
          <w:sz w:val="24"/>
          <w:szCs w:val="24"/>
          <w:lang w:val="ka-GE"/>
        </w:rPr>
        <w:t>ორგანიზაციების</w:t>
      </w:r>
      <w:r w:rsidRPr="00AA3628">
        <w:rPr>
          <w:rFonts w:ascii="Sylfaen" w:hAnsi="Sylfaen"/>
          <w:sz w:val="24"/>
          <w:szCs w:val="24"/>
          <w:lang w:val="ka-GE"/>
        </w:rPr>
        <w:t xml:space="preserve"> - </w:t>
      </w:r>
      <w:r w:rsidRPr="00AA3628">
        <w:rPr>
          <w:rFonts w:ascii="Sylfaen" w:hAnsi="Sylfaen" w:cs="Sylfaen"/>
          <w:sz w:val="24"/>
          <w:szCs w:val="24"/>
          <w:lang w:val="ka-GE"/>
        </w:rPr>
        <w:t>გაერო</w:t>
      </w:r>
      <w:r w:rsidRPr="00AA3628">
        <w:rPr>
          <w:rFonts w:ascii="Sylfaen" w:hAnsi="Sylfaen"/>
          <w:sz w:val="24"/>
          <w:szCs w:val="24"/>
          <w:lang w:val="ka-GE"/>
        </w:rPr>
        <w:t>-</w:t>
      </w:r>
      <w:r w:rsidRPr="00AA3628">
        <w:rPr>
          <w:rFonts w:ascii="Sylfaen" w:hAnsi="Sylfaen" w:cs="Sylfaen"/>
          <w:sz w:val="24"/>
          <w:szCs w:val="24"/>
          <w:lang w:val="ka-GE"/>
        </w:rPr>
        <w:t>ს</w:t>
      </w:r>
      <w:r w:rsidRPr="00AA3628">
        <w:rPr>
          <w:rFonts w:ascii="Sylfaen" w:hAnsi="Sylfaen"/>
          <w:sz w:val="24"/>
          <w:szCs w:val="24"/>
          <w:lang w:val="ka-GE"/>
        </w:rPr>
        <w:t xml:space="preserve">, </w:t>
      </w:r>
      <w:r w:rsidRPr="00AA3628">
        <w:rPr>
          <w:rFonts w:ascii="Sylfaen" w:hAnsi="Sylfaen" w:cs="Sylfaen"/>
          <w:sz w:val="24"/>
          <w:szCs w:val="24"/>
          <w:lang w:val="ka-GE"/>
        </w:rPr>
        <w:t>ევროპის</w:t>
      </w:r>
      <w:r w:rsidRPr="00AA3628">
        <w:rPr>
          <w:rFonts w:ascii="Sylfaen" w:hAnsi="Sylfaen"/>
          <w:sz w:val="24"/>
          <w:szCs w:val="24"/>
          <w:lang w:val="ka-GE"/>
        </w:rPr>
        <w:t xml:space="preserve"> </w:t>
      </w:r>
      <w:r w:rsidRPr="00AA3628">
        <w:rPr>
          <w:rFonts w:ascii="Sylfaen" w:hAnsi="Sylfaen" w:cs="Sylfaen"/>
          <w:sz w:val="24"/>
          <w:szCs w:val="24"/>
          <w:lang w:val="ka-GE"/>
        </w:rPr>
        <w:t>საბჭოს</w:t>
      </w:r>
      <w:r w:rsidRPr="00AA3628">
        <w:rPr>
          <w:rFonts w:ascii="Sylfaen" w:hAnsi="Sylfaen"/>
          <w:sz w:val="24"/>
          <w:szCs w:val="24"/>
          <w:lang w:val="ka-GE"/>
        </w:rPr>
        <w:t xml:space="preserve">, </w:t>
      </w:r>
      <w:r w:rsidRPr="00AA3628">
        <w:rPr>
          <w:rFonts w:ascii="Sylfaen" w:hAnsi="Sylfaen" w:cs="Sylfaen"/>
          <w:sz w:val="24"/>
          <w:szCs w:val="24"/>
          <w:lang w:val="ka-GE"/>
        </w:rPr>
        <w:t>ეუთო</w:t>
      </w:r>
      <w:r w:rsidRPr="00AA3628">
        <w:rPr>
          <w:rFonts w:ascii="Sylfaen" w:hAnsi="Sylfaen"/>
          <w:sz w:val="24"/>
          <w:szCs w:val="24"/>
          <w:lang w:val="ka-GE"/>
        </w:rPr>
        <w:t>-</w:t>
      </w:r>
      <w:r w:rsidRPr="00AA3628">
        <w:rPr>
          <w:rFonts w:ascii="Sylfaen" w:hAnsi="Sylfaen" w:cs="Sylfaen"/>
          <w:sz w:val="24"/>
          <w:szCs w:val="24"/>
          <w:lang w:val="ka-GE"/>
        </w:rPr>
        <w:t>ს</w:t>
      </w:r>
      <w:r w:rsidRPr="00AA3628">
        <w:rPr>
          <w:rFonts w:ascii="Sylfaen" w:hAnsi="Sylfaen"/>
          <w:sz w:val="24"/>
          <w:szCs w:val="24"/>
          <w:lang w:val="ka-GE"/>
        </w:rPr>
        <w:t xml:space="preserve"> </w:t>
      </w:r>
      <w:r w:rsidRPr="00AA3628">
        <w:rPr>
          <w:rFonts w:ascii="Sylfaen" w:hAnsi="Sylfaen" w:cs="Sylfaen"/>
          <w:sz w:val="24"/>
          <w:szCs w:val="24"/>
          <w:lang w:val="ka-GE"/>
        </w:rPr>
        <w:t>დღის</w:t>
      </w:r>
      <w:r w:rsidRPr="00AA3628">
        <w:rPr>
          <w:rFonts w:ascii="Sylfaen" w:hAnsi="Sylfaen"/>
          <w:sz w:val="24"/>
          <w:szCs w:val="24"/>
          <w:lang w:val="ka-GE"/>
        </w:rPr>
        <w:t xml:space="preserve"> </w:t>
      </w:r>
      <w:r w:rsidRPr="00AA3628">
        <w:rPr>
          <w:rFonts w:ascii="Sylfaen" w:hAnsi="Sylfaen" w:cs="Sylfaen"/>
          <w:sz w:val="24"/>
          <w:szCs w:val="24"/>
          <w:lang w:val="ka-GE"/>
        </w:rPr>
        <w:t>წესრიგში</w:t>
      </w:r>
      <w:r w:rsidRPr="00AA3628">
        <w:rPr>
          <w:rFonts w:ascii="Sylfaen" w:hAnsi="Sylfaen"/>
          <w:sz w:val="24"/>
          <w:szCs w:val="24"/>
          <w:lang w:val="ka-GE"/>
        </w:rPr>
        <w:t xml:space="preserve"> </w:t>
      </w:r>
      <w:r w:rsidRPr="00AA3628">
        <w:rPr>
          <w:rFonts w:ascii="Sylfaen" w:hAnsi="Sylfaen" w:cs="Sylfaen"/>
          <w:sz w:val="24"/>
          <w:szCs w:val="24"/>
          <w:lang w:val="ka-GE"/>
        </w:rPr>
        <w:t>საქართველოსათვის</w:t>
      </w:r>
      <w:r w:rsidRPr="00AA3628">
        <w:rPr>
          <w:rFonts w:ascii="Sylfaen" w:hAnsi="Sylfaen"/>
          <w:sz w:val="24"/>
          <w:szCs w:val="24"/>
          <w:lang w:val="ka-GE"/>
        </w:rPr>
        <w:t xml:space="preserve">  </w:t>
      </w:r>
      <w:r w:rsidRPr="00AA3628">
        <w:rPr>
          <w:rFonts w:ascii="Sylfaen" w:hAnsi="Sylfaen" w:cs="Sylfaen"/>
          <w:sz w:val="24"/>
          <w:szCs w:val="24"/>
          <w:lang w:val="ka-GE"/>
        </w:rPr>
        <w:t>მნიშვნელოვანი</w:t>
      </w:r>
      <w:r w:rsidRPr="00AA3628">
        <w:rPr>
          <w:rFonts w:ascii="Sylfaen" w:hAnsi="Sylfaen"/>
          <w:sz w:val="24"/>
          <w:szCs w:val="24"/>
          <w:lang w:val="ka-GE"/>
        </w:rPr>
        <w:t xml:space="preserve">  </w:t>
      </w:r>
      <w:r w:rsidRPr="00AA3628">
        <w:rPr>
          <w:rFonts w:ascii="Sylfaen" w:hAnsi="Sylfaen" w:cs="Sylfaen"/>
          <w:sz w:val="24"/>
          <w:szCs w:val="24"/>
          <w:lang w:val="ka-GE"/>
        </w:rPr>
        <w:t>საკითხების</w:t>
      </w:r>
      <w:r w:rsidRPr="00AA3628">
        <w:rPr>
          <w:rFonts w:ascii="Sylfaen" w:hAnsi="Sylfaen"/>
          <w:sz w:val="24"/>
          <w:szCs w:val="24"/>
          <w:lang w:val="ka-GE"/>
        </w:rPr>
        <w:t xml:space="preserve">  </w:t>
      </w:r>
      <w:r w:rsidRPr="00AA3628">
        <w:rPr>
          <w:rFonts w:ascii="Sylfaen" w:hAnsi="Sylfaen" w:cs="Sylfaen"/>
          <w:sz w:val="24"/>
          <w:szCs w:val="24"/>
          <w:lang w:val="ka-GE"/>
        </w:rPr>
        <w:t>შენარჩუნება</w:t>
      </w:r>
      <w:r w:rsidRPr="00AA3628">
        <w:rPr>
          <w:rFonts w:ascii="Sylfaen" w:hAnsi="Sylfaen"/>
          <w:sz w:val="24"/>
          <w:szCs w:val="24"/>
          <w:lang w:val="ka-GE"/>
        </w:rPr>
        <w:t xml:space="preserve">; </w:t>
      </w:r>
    </w:p>
    <w:p w:rsidR="00E21DC1" w:rsidRPr="00AA3628" w:rsidRDefault="00E21DC1" w:rsidP="00E21DC1">
      <w:pPr>
        <w:spacing w:after="0" w:line="240" w:lineRule="auto"/>
        <w:jc w:val="both"/>
        <w:rPr>
          <w:rFonts w:ascii="Sylfaen" w:hAnsi="Sylfaen" w:cs="Sylfaen"/>
          <w:sz w:val="24"/>
          <w:szCs w:val="24"/>
          <w:lang w:val="ka-GE"/>
        </w:rPr>
      </w:pPr>
    </w:p>
    <w:p w:rsidR="00E21DC1" w:rsidRPr="00AA3628" w:rsidRDefault="00E21DC1" w:rsidP="00E21DC1">
      <w:pPr>
        <w:spacing w:after="0" w:line="240" w:lineRule="auto"/>
        <w:jc w:val="both"/>
        <w:rPr>
          <w:rFonts w:ascii="Sylfaen" w:hAnsi="Sylfaen" w:cs="Sylfaen"/>
          <w:sz w:val="24"/>
          <w:szCs w:val="24"/>
          <w:lang w:val="ka-GE"/>
        </w:rPr>
      </w:pPr>
      <w:r w:rsidRPr="00AA3628">
        <w:rPr>
          <w:rFonts w:ascii="Sylfaen" w:hAnsi="Sylfaen" w:cs="Sylfaen"/>
          <w:sz w:val="24"/>
          <w:szCs w:val="24"/>
          <w:lang w:val="ka-GE"/>
        </w:rPr>
        <w:t>საერთაშორისო</w:t>
      </w:r>
      <w:r w:rsidRPr="00AA3628">
        <w:rPr>
          <w:rFonts w:ascii="Sylfaen" w:hAnsi="Sylfaen"/>
          <w:sz w:val="24"/>
          <w:szCs w:val="24"/>
          <w:lang w:val="ka-GE"/>
        </w:rPr>
        <w:t xml:space="preserve"> </w:t>
      </w:r>
      <w:r w:rsidRPr="00AA3628">
        <w:rPr>
          <w:rFonts w:ascii="Sylfaen" w:hAnsi="Sylfaen" w:cs="Sylfaen"/>
          <w:sz w:val="24"/>
          <w:szCs w:val="24"/>
          <w:lang w:val="ka-GE"/>
        </w:rPr>
        <w:t>ორგანიზაციებში</w:t>
      </w:r>
      <w:r w:rsidRPr="00AA3628">
        <w:rPr>
          <w:rFonts w:ascii="Sylfaen" w:hAnsi="Sylfaen"/>
          <w:sz w:val="24"/>
          <w:szCs w:val="24"/>
          <w:lang w:val="ka-GE"/>
        </w:rPr>
        <w:t xml:space="preserve"> </w:t>
      </w:r>
      <w:r w:rsidRPr="00AA3628">
        <w:rPr>
          <w:rFonts w:ascii="Sylfaen" w:hAnsi="Sylfaen" w:cs="Sylfaen"/>
          <w:sz w:val="24"/>
          <w:szCs w:val="24"/>
          <w:lang w:val="ka-GE"/>
        </w:rPr>
        <w:t>ყოველწლიურად</w:t>
      </w:r>
      <w:r w:rsidRPr="00AA3628">
        <w:rPr>
          <w:rFonts w:ascii="Sylfaen" w:hAnsi="Sylfaen"/>
          <w:sz w:val="24"/>
          <w:szCs w:val="24"/>
          <w:lang w:val="ka-GE"/>
        </w:rPr>
        <w:t xml:space="preserve"> </w:t>
      </w:r>
      <w:r w:rsidRPr="00AA3628">
        <w:rPr>
          <w:rFonts w:ascii="Sylfaen" w:hAnsi="Sylfaen" w:cs="Sylfaen"/>
          <w:sz w:val="24"/>
          <w:szCs w:val="24"/>
          <w:lang w:val="ka-GE"/>
        </w:rPr>
        <w:t>არსებული</w:t>
      </w:r>
      <w:r w:rsidRPr="00AA3628">
        <w:rPr>
          <w:rFonts w:ascii="Sylfaen" w:hAnsi="Sylfaen"/>
          <w:sz w:val="24"/>
          <w:szCs w:val="24"/>
          <w:lang w:val="ka-GE"/>
        </w:rPr>
        <w:t xml:space="preserve"> </w:t>
      </w:r>
      <w:r w:rsidRPr="00AA3628">
        <w:rPr>
          <w:rFonts w:ascii="Sylfaen" w:hAnsi="Sylfaen" w:cs="Sylfaen"/>
          <w:sz w:val="24"/>
          <w:szCs w:val="24"/>
          <w:lang w:val="ka-GE"/>
        </w:rPr>
        <w:t>ფინანსური</w:t>
      </w:r>
      <w:r w:rsidRPr="00AA3628">
        <w:rPr>
          <w:rFonts w:ascii="Sylfaen" w:hAnsi="Sylfaen"/>
          <w:sz w:val="24"/>
          <w:szCs w:val="24"/>
          <w:lang w:val="ka-GE"/>
        </w:rPr>
        <w:t xml:space="preserve"> </w:t>
      </w:r>
      <w:r w:rsidRPr="00AA3628">
        <w:rPr>
          <w:rFonts w:ascii="Sylfaen" w:hAnsi="Sylfaen" w:cs="Sylfaen"/>
          <w:sz w:val="24"/>
          <w:szCs w:val="24"/>
          <w:lang w:val="ka-GE"/>
        </w:rPr>
        <w:t>ვალდებულებების</w:t>
      </w:r>
      <w:r w:rsidRPr="00AA3628">
        <w:rPr>
          <w:rFonts w:ascii="Sylfaen" w:hAnsi="Sylfaen"/>
          <w:sz w:val="24"/>
          <w:szCs w:val="24"/>
          <w:lang w:val="ka-GE"/>
        </w:rPr>
        <w:t xml:space="preserve"> </w:t>
      </w:r>
      <w:r w:rsidRPr="00AA3628">
        <w:rPr>
          <w:rFonts w:ascii="Sylfaen" w:hAnsi="Sylfaen" w:cs="Sylfaen"/>
          <w:sz w:val="24"/>
          <w:szCs w:val="24"/>
          <w:lang w:val="ka-GE"/>
        </w:rPr>
        <w:t>შესრულების</w:t>
      </w:r>
      <w:r w:rsidRPr="00AA3628">
        <w:rPr>
          <w:rFonts w:ascii="Sylfaen" w:hAnsi="Sylfaen"/>
          <w:sz w:val="24"/>
          <w:szCs w:val="24"/>
          <w:lang w:val="ka-GE"/>
        </w:rPr>
        <w:t xml:space="preserve"> </w:t>
      </w:r>
      <w:r w:rsidRPr="00AA3628">
        <w:rPr>
          <w:rFonts w:ascii="Sylfaen" w:hAnsi="Sylfaen" w:cs="Sylfaen"/>
          <w:sz w:val="24"/>
          <w:szCs w:val="24"/>
          <w:lang w:val="ka-GE"/>
        </w:rPr>
        <w:t>განხორციელება</w:t>
      </w:r>
      <w:r w:rsidRPr="00AA3628">
        <w:rPr>
          <w:rFonts w:ascii="Sylfaen" w:hAnsi="Sylfaen"/>
          <w:sz w:val="24"/>
          <w:szCs w:val="24"/>
          <w:lang w:val="ka-GE"/>
        </w:rPr>
        <w:t xml:space="preserve">, </w:t>
      </w:r>
      <w:r w:rsidRPr="00AA3628">
        <w:rPr>
          <w:rFonts w:ascii="Sylfaen" w:hAnsi="Sylfaen" w:cs="Sylfaen"/>
          <w:sz w:val="24"/>
          <w:szCs w:val="24"/>
          <w:lang w:val="ka-GE"/>
        </w:rPr>
        <w:t>მრავალმხრივი</w:t>
      </w:r>
      <w:r w:rsidRPr="00AA3628">
        <w:rPr>
          <w:rFonts w:ascii="Sylfaen" w:hAnsi="Sylfaen"/>
          <w:sz w:val="24"/>
          <w:szCs w:val="24"/>
          <w:lang w:val="ka-GE"/>
        </w:rPr>
        <w:t xml:space="preserve"> </w:t>
      </w:r>
      <w:r w:rsidRPr="00AA3628">
        <w:rPr>
          <w:rFonts w:ascii="Sylfaen" w:hAnsi="Sylfaen" w:cs="Sylfaen"/>
          <w:sz w:val="24"/>
          <w:szCs w:val="24"/>
          <w:lang w:val="ka-GE"/>
        </w:rPr>
        <w:t>დიპლომატიის</w:t>
      </w:r>
      <w:r w:rsidRPr="00AA3628">
        <w:rPr>
          <w:rFonts w:ascii="Sylfaen" w:hAnsi="Sylfaen"/>
          <w:sz w:val="24"/>
          <w:szCs w:val="24"/>
          <w:lang w:val="ka-GE"/>
        </w:rPr>
        <w:t xml:space="preserve"> </w:t>
      </w:r>
      <w:r w:rsidRPr="00AA3628">
        <w:rPr>
          <w:rFonts w:ascii="Sylfaen" w:hAnsi="Sylfaen" w:cs="Sylfaen"/>
          <w:sz w:val="24"/>
          <w:szCs w:val="24"/>
          <w:lang w:val="ka-GE"/>
        </w:rPr>
        <w:t>მიზნებისა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ამოცანების</w:t>
      </w:r>
      <w:r w:rsidRPr="00AA3628">
        <w:rPr>
          <w:rFonts w:ascii="Sylfaen" w:hAnsi="Sylfaen"/>
          <w:sz w:val="24"/>
          <w:szCs w:val="24"/>
          <w:lang w:val="ka-GE"/>
        </w:rPr>
        <w:t xml:space="preserve"> </w:t>
      </w:r>
      <w:r w:rsidRPr="00AA3628">
        <w:rPr>
          <w:rFonts w:ascii="Sylfaen" w:hAnsi="Sylfaen" w:cs="Sylfaen"/>
          <w:sz w:val="24"/>
          <w:szCs w:val="24"/>
          <w:lang w:val="ka-GE"/>
        </w:rPr>
        <w:t>უზრუნველყოფის</w:t>
      </w:r>
      <w:r w:rsidRPr="00AA3628">
        <w:rPr>
          <w:rFonts w:ascii="Sylfaen" w:hAnsi="Sylfaen"/>
          <w:sz w:val="24"/>
          <w:szCs w:val="24"/>
          <w:lang w:val="ka-GE"/>
        </w:rPr>
        <w:t xml:space="preserve"> </w:t>
      </w:r>
      <w:r w:rsidRPr="00AA3628">
        <w:rPr>
          <w:rFonts w:ascii="Sylfaen" w:hAnsi="Sylfaen" w:cs="Sylfaen"/>
          <w:sz w:val="24"/>
          <w:szCs w:val="24"/>
          <w:lang w:val="ka-GE"/>
        </w:rPr>
        <w:t>მიზნით;</w:t>
      </w:r>
    </w:p>
    <w:p w:rsidR="00E571AD" w:rsidRPr="00AA3628" w:rsidRDefault="00E571AD" w:rsidP="00E21DC1">
      <w:pPr>
        <w:spacing w:after="0" w:line="240" w:lineRule="auto"/>
        <w:jc w:val="both"/>
        <w:rPr>
          <w:rFonts w:ascii="Sylfaen" w:hAnsi="Sylfaen" w:cs="Sylfaen"/>
          <w:sz w:val="24"/>
          <w:szCs w:val="24"/>
          <w:lang w:val="ka-GE"/>
        </w:rPr>
      </w:pPr>
    </w:p>
    <w:p w:rsidR="00E571AD" w:rsidRPr="00AA3628" w:rsidRDefault="00E571AD" w:rsidP="00E571AD">
      <w:pPr>
        <w:spacing w:after="0"/>
        <w:jc w:val="both"/>
        <w:rPr>
          <w:rFonts w:ascii="Sylfaen" w:hAnsi="Sylfaen"/>
          <w:sz w:val="24"/>
          <w:szCs w:val="24"/>
          <w:lang w:val="ka-GE"/>
        </w:rPr>
      </w:pPr>
      <w:r w:rsidRPr="00AA3628">
        <w:rPr>
          <w:rFonts w:ascii="Sylfaen" w:hAnsi="Sylfaen"/>
          <w:sz w:val="24"/>
          <w:szCs w:val="24"/>
          <w:lang w:val="ka-GE"/>
        </w:rPr>
        <w:t>თანამშრომლობა გაერთიანებული ერების განათლების, კულტურის და მეცნიერების</w:t>
      </w:r>
      <w:r w:rsidRPr="00AA3628">
        <w:rPr>
          <w:rFonts w:ascii="Sylfaen" w:hAnsi="Sylfaen" w:cs="Sylfaen"/>
          <w:color w:val="000000"/>
          <w:sz w:val="24"/>
          <w:szCs w:val="24"/>
          <w:lang w:val="ka-GE"/>
        </w:rPr>
        <w:t xml:space="preserve"> </w:t>
      </w:r>
      <w:r w:rsidRPr="00AA3628">
        <w:rPr>
          <w:rFonts w:ascii="Sylfaen" w:hAnsi="Sylfaen"/>
          <w:sz w:val="24"/>
          <w:szCs w:val="24"/>
          <w:lang w:val="ka-GE"/>
        </w:rPr>
        <w:t>ორგანიზაციასთან (UNESCO) და სხვა საერთაშორისო ორგანიზაციებთან;  საქართველოს მსოფლიო მემკვიდრეობის ძეგლების და არამატერიალური კულტურული მემკვიდრეობის პოპულარიზაცია და ახალი ძეგლების ნომინირების პროცესის ხელშეწყობა; საზღვარგარეთ არსებული ქართული კულტურული მემკვიდრეობის ძეგლების დაცვის, მათი რესტავრაცია/კონსერვაციის მიზნით ერთობლივი პროექტების შემუშავების ხელშეწყობა;</w:t>
      </w:r>
    </w:p>
    <w:p w:rsidR="00E571AD" w:rsidRPr="00AA3628" w:rsidRDefault="00E571AD" w:rsidP="00E21DC1">
      <w:pPr>
        <w:spacing w:after="0" w:line="240" w:lineRule="auto"/>
        <w:jc w:val="both"/>
        <w:rPr>
          <w:rFonts w:ascii="Sylfaen" w:hAnsi="Sylfaen" w:cs="Sylfaen"/>
          <w:sz w:val="24"/>
          <w:szCs w:val="24"/>
          <w:lang w:val="ka-GE"/>
        </w:rPr>
      </w:pPr>
    </w:p>
    <w:p w:rsidR="00E571AD" w:rsidRPr="00AA3628" w:rsidRDefault="00E571AD" w:rsidP="00E21DC1">
      <w:pPr>
        <w:spacing w:after="0" w:line="240" w:lineRule="auto"/>
        <w:jc w:val="both"/>
        <w:rPr>
          <w:rFonts w:ascii="Sylfaen" w:hAnsi="Sylfaen" w:cs="Sylfaen"/>
          <w:sz w:val="24"/>
          <w:szCs w:val="24"/>
          <w:lang w:val="ka-GE"/>
        </w:rPr>
      </w:pPr>
      <w:r w:rsidRPr="00AA3628">
        <w:rPr>
          <w:rFonts w:ascii="Sylfaen" w:hAnsi="Sylfaen" w:cs="Sylfaen"/>
          <w:sz w:val="24"/>
          <w:szCs w:val="24"/>
        </w:rPr>
        <w:t>საქართველოს</w:t>
      </w:r>
      <w:r w:rsidRPr="00AA3628">
        <w:rPr>
          <w:sz w:val="24"/>
          <w:szCs w:val="24"/>
        </w:rPr>
        <w:t xml:space="preserve"> </w:t>
      </w:r>
      <w:r w:rsidRPr="00AA3628">
        <w:rPr>
          <w:rFonts w:ascii="Sylfaen" w:hAnsi="Sylfaen" w:cs="Sylfaen"/>
          <w:sz w:val="24"/>
          <w:szCs w:val="24"/>
        </w:rPr>
        <w:t>პირველი</w:t>
      </w:r>
      <w:r w:rsidRPr="00AA3628">
        <w:rPr>
          <w:sz w:val="24"/>
          <w:szCs w:val="24"/>
        </w:rPr>
        <w:t xml:space="preserve"> </w:t>
      </w:r>
      <w:r w:rsidRPr="00AA3628">
        <w:rPr>
          <w:rFonts w:ascii="Sylfaen" w:hAnsi="Sylfaen" w:cs="Sylfaen"/>
          <w:sz w:val="24"/>
          <w:szCs w:val="24"/>
        </w:rPr>
        <w:t>დემოკრატიული</w:t>
      </w:r>
      <w:r w:rsidRPr="00AA3628">
        <w:rPr>
          <w:sz w:val="24"/>
          <w:szCs w:val="24"/>
        </w:rPr>
        <w:t xml:space="preserve"> </w:t>
      </w:r>
      <w:r w:rsidRPr="00AA3628">
        <w:rPr>
          <w:rFonts w:ascii="Sylfaen" w:hAnsi="Sylfaen" w:cs="Sylfaen"/>
          <w:sz w:val="24"/>
          <w:szCs w:val="24"/>
        </w:rPr>
        <w:t>რესპუბლიკის</w:t>
      </w:r>
      <w:r w:rsidRPr="00AA3628">
        <w:rPr>
          <w:sz w:val="24"/>
          <w:szCs w:val="24"/>
        </w:rPr>
        <w:t xml:space="preserve"> </w:t>
      </w:r>
      <w:r w:rsidRPr="00AA3628">
        <w:rPr>
          <w:rFonts w:ascii="Sylfaen" w:hAnsi="Sylfaen" w:cs="Sylfaen"/>
          <w:sz w:val="24"/>
          <w:szCs w:val="24"/>
        </w:rPr>
        <w:t>მთავრობის</w:t>
      </w:r>
      <w:r w:rsidRPr="00AA3628">
        <w:rPr>
          <w:sz w:val="24"/>
          <w:szCs w:val="24"/>
        </w:rPr>
        <w:t xml:space="preserve"> </w:t>
      </w:r>
      <w:r w:rsidRPr="00AA3628">
        <w:rPr>
          <w:rFonts w:ascii="Sylfaen" w:hAnsi="Sylfaen" w:cs="Sylfaen"/>
          <w:sz w:val="24"/>
          <w:szCs w:val="24"/>
        </w:rPr>
        <w:t>მიერ</w:t>
      </w:r>
      <w:r w:rsidRPr="00AA3628">
        <w:rPr>
          <w:sz w:val="24"/>
          <w:szCs w:val="24"/>
        </w:rPr>
        <w:t xml:space="preserve"> </w:t>
      </w:r>
      <w:r w:rsidRPr="00AA3628">
        <w:rPr>
          <w:rFonts w:ascii="Sylfaen" w:hAnsi="Sylfaen" w:cs="Sylfaen"/>
          <w:sz w:val="24"/>
          <w:szCs w:val="24"/>
        </w:rPr>
        <w:t>საფრანგეთში</w:t>
      </w:r>
      <w:r w:rsidRPr="00AA3628">
        <w:rPr>
          <w:sz w:val="24"/>
          <w:szCs w:val="24"/>
        </w:rPr>
        <w:t xml:space="preserve"> </w:t>
      </w:r>
      <w:r w:rsidRPr="00AA3628">
        <w:rPr>
          <w:rFonts w:ascii="Sylfaen" w:hAnsi="Sylfaen" w:cs="Sylfaen"/>
          <w:sz w:val="24"/>
          <w:szCs w:val="24"/>
        </w:rPr>
        <w:t>შეძენილი</w:t>
      </w:r>
      <w:r w:rsidRPr="00AA3628">
        <w:rPr>
          <w:sz w:val="24"/>
          <w:szCs w:val="24"/>
        </w:rPr>
        <w:t xml:space="preserve"> </w:t>
      </w:r>
      <w:r w:rsidRPr="00AA3628">
        <w:rPr>
          <w:rFonts w:ascii="Sylfaen" w:hAnsi="Sylfaen" w:cs="Sylfaen"/>
          <w:sz w:val="24"/>
          <w:szCs w:val="24"/>
        </w:rPr>
        <w:t>ლევილის</w:t>
      </w:r>
      <w:r w:rsidRPr="00AA3628">
        <w:rPr>
          <w:sz w:val="24"/>
          <w:szCs w:val="24"/>
        </w:rPr>
        <w:t xml:space="preserve"> </w:t>
      </w:r>
      <w:r w:rsidRPr="00AA3628">
        <w:rPr>
          <w:rFonts w:ascii="Sylfaen" w:hAnsi="Sylfaen" w:cs="Sylfaen"/>
          <w:sz w:val="24"/>
          <w:szCs w:val="24"/>
        </w:rPr>
        <w:t>მამულის</w:t>
      </w:r>
      <w:r w:rsidRPr="00AA3628">
        <w:rPr>
          <w:sz w:val="24"/>
          <w:szCs w:val="24"/>
        </w:rPr>
        <w:t xml:space="preserve"> (Leuville-sur-Orge) </w:t>
      </w:r>
      <w:r w:rsidRPr="00AA3628">
        <w:rPr>
          <w:rFonts w:ascii="Sylfaen" w:hAnsi="Sylfaen" w:cs="Sylfaen"/>
          <w:sz w:val="24"/>
          <w:szCs w:val="24"/>
        </w:rPr>
        <w:t>ქართულ</w:t>
      </w:r>
      <w:r w:rsidRPr="00AA3628">
        <w:rPr>
          <w:sz w:val="24"/>
          <w:szCs w:val="24"/>
        </w:rPr>
        <w:t xml:space="preserve"> </w:t>
      </w:r>
      <w:r w:rsidRPr="00AA3628">
        <w:rPr>
          <w:rFonts w:ascii="Sylfaen" w:hAnsi="Sylfaen" w:cs="Sylfaen"/>
          <w:sz w:val="24"/>
          <w:szCs w:val="24"/>
        </w:rPr>
        <w:t>ისტორიულ</w:t>
      </w:r>
      <w:r w:rsidRPr="00AA3628">
        <w:rPr>
          <w:sz w:val="24"/>
          <w:szCs w:val="24"/>
        </w:rPr>
        <w:t>-</w:t>
      </w:r>
      <w:r w:rsidRPr="00AA3628">
        <w:rPr>
          <w:rFonts w:ascii="Sylfaen" w:hAnsi="Sylfaen" w:cs="Sylfaen"/>
          <w:sz w:val="24"/>
          <w:szCs w:val="24"/>
        </w:rPr>
        <w:t>კულტურულ</w:t>
      </w:r>
      <w:r w:rsidRPr="00AA3628">
        <w:rPr>
          <w:sz w:val="24"/>
          <w:szCs w:val="24"/>
        </w:rPr>
        <w:t xml:space="preserve"> </w:t>
      </w:r>
      <w:r w:rsidRPr="00AA3628">
        <w:rPr>
          <w:rFonts w:ascii="Sylfaen" w:hAnsi="Sylfaen" w:cs="Sylfaen"/>
          <w:sz w:val="24"/>
          <w:szCs w:val="24"/>
        </w:rPr>
        <w:t>ცენტრ</w:t>
      </w:r>
      <w:r w:rsidRPr="00AA3628">
        <w:rPr>
          <w:rFonts w:ascii="Sylfaen" w:hAnsi="Sylfaen" w:cs="Sylfaen"/>
          <w:sz w:val="24"/>
          <w:szCs w:val="24"/>
          <w:lang w:val="ka-GE"/>
        </w:rPr>
        <w:t>ად</w:t>
      </w:r>
      <w:r w:rsidRPr="00AA3628">
        <w:rPr>
          <w:sz w:val="24"/>
          <w:szCs w:val="24"/>
        </w:rPr>
        <w:t xml:space="preserve"> </w:t>
      </w:r>
      <w:r w:rsidRPr="00AA3628">
        <w:rPr>
          <w:rFonts w:ascii="Sylfaen" w:hAnsi="Sylfaen" w:cs="Sylfaen"/>
          <w:sz w:val="24"/>
          <w:szCs w:val="24"/>
        </w:rPr>
        <w:t>ჩამოყალიბებ</w:t>
      </w:r>
      <w:r w:rsidRPr="00AA3628">
        <w:rPr>
          <w:rFonts w:ascii="Sylfaen" w:hAnsi="Sylfaen" w:cs="Sylfaen"/>
          <w:sz w:val="24"/>
          <w:szCs w:val="24"/>
          <w:lang w:val="ka-GE"/>
        </w:rPr>
        <w:t>ის ხელშეწყობა;</w:t>
      </w:r>
    </w:p>
    <w:p w:rsidR="00E21DC1" w:rsidRPr="00AA3628" w:rsidRDefault="00E21DC1" w:rsidP="00E21DC1">
      <w:pPr>
        <w:spacing w:after="0" w:line="240" w:lineRule="auto"/>
        <w:jc w:val="both"/>
        <w:rPr>
          <w:rFonts w:ascii="Sylfaen" w:hAnsi="Sylfaen" w:cs="Sylfaen"/>
          <w:sz w:val="24"/>
          <w:szCs w:val="24"/>
          <w:lang w:val="ka-GE"/>
        </w:rPr>
      </w:pPr>
    </w:p>
    <w:p w:rsidR="00E21DC1" w:rsidRPr="00AA3628" w:rsidRDefault="00E21DC1" w:rsidP="00E21DC1">
      <w:pPr>
        <w:spacing w:after="0" w:line="240" w:lineRule="auto"/>
        <w:jc w:val="both"/>
        <w:rPr>
          <w:rFonts w:ascii="Sylfaen" w:hAnsi="Sylfaen"/>
          <w:sz w:val="24"/>
          <w:szCs w:val="24"/>
          <w:lang w:val="ka-GE"/>
        </w:rPr>
      </w:pPr>
      <w:r w:rsidRPr="00AA3628">
        <w:rPr>
          <w:rFonts w:ascii="Sylfaen" w:hAnsi="Sylfaen" w:cs="Sylfaen"/>
          <w:sz w:val="24"/>
          <w:szCs w:val="24"/>
          <w:lang w:val="ka-GE"/>
        </w:rPr>
        <w:t>საზღვარგარეთ</w:t>
      </w:r>
      <w:r w:rsidRPr="00AA3628">
        <w:rPr>
          <w:rFonts w:ascii="Sylfaen" w:hAnsi="Sylfaen"/>
          <w:sz w:val="24"/>
          <w:szCs w:val="24"/>
          <w:lang w:val="ka-GE"/>
        </w:rPr>
        <w:t xml:space="preserve"> </w:t>
      </w:r>
      <w:r w:rsidRPr="00AA3628">
        <w:rPr>
          <w:rFonts w:ascii="Sylfaen" w:hAnsi="Sylfaen" w:cs="Sylfaen"/>
          <w:sz w:val="24"/>
          <w:szCs w:val="24"/>
          <w:lang w:val="ka-GE"/>
        </w:rPr>
        <w:t>ქართულ</w:t>
      </w:r>
      <w:r w:rsidRPr="00AA3628">
        <w:rPr>
          <w:rFonts w:ascii="Sylfaen" w:hAnsi="Sylfaen"/>
          <w:sz w:val="24"/>
          <w:szCs w:val="24"/>
          <w:lang w:val="ka-GE"/>
        </w:rPr>
        <w:t xml:space="preserve"> </w:t>
      </w:r>
      <w:r w:rsidRPr="00AA3628">
        <w:rPr>
          <w:rFonts w:ascii="Sylfaen" w:hAnsi="Sylfaen" w:cs="Sylfaen"/>
          <w:sz w:val="24"/>
          <w:szCs w:val="24"/>
          <w:lang w:val="ka-GE"/>
        </w:rPr>
        <w:t>დიასპორასთან</w:t>
      </w:r>
      <w:r w:rsidRPr="00AA3628">
        <w:rPr>
          <w:rFonts w:ascii="Sylfaen" w:hAnsi="Sylfaen"/>
          <w:sz w:val="24"/>
          <w:szCs w:val="24"/>
          <w:lang w:val="ka-GE"/>
        </w:rPr>
        <w:t xml:space="preserve"> </w:t>
      </w:r>
      <w:r w:rsidRPr="00AA3628">
        <w:rPr>
          <w:rFonts w:ascii="Sylfaen" w:hAnsi="Sylfaen" w:cs="Sylfaen"/>
          <w:sz w:val="24"/>
          <w:szCs w:val="24"/>
          <w:lang w:val="ka-GE"/>
        </w:rPr>
        <w:t>ურთიერთობისა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კავშირების</w:t>
      </w:r>
      <w:r w:rsidRPr="00AA3628">
        <w:rPr>
          <w:rFonts w:ascii="Sylfaen" w:hAnsi="Sylfaen"/>
          <w:sz w:val="24"/>
          <w:szCs w:val="24"/>
          <w:lang w:val="ka-GE"/>
        </w:rPr>
        <w:t xml:space="preserve"> </w:t>
      </w:r>
      <w:r w:rsidRPr="00AA3628">
        <w:rPr>
          <w:rFonts w:ascii="Sylfaen" w:hAnsi="Sylfaen" w:cs="Sylfaen"/>
          <w:sz w:val="24"/>
          <w:szCs w:val="24"/>
          <w:lang w:val="ka-GE"/>
        </w:rPr>
        <w:t>ინტენსიფიკაცია</w:t>
      </w:r>
      <w:r w:rsidRPr="00AA3628">
        <w:rPr>
          <w:rFonts w:ascii="Sylfaen" w:hAnsi="Sylfaen"/>
          <w:sz w:val="24"/>
          <w:szCs w:val="24"/>
          <w:lang w:val="ka-GE"/>
        </w:rPr>
        <w:t xml:space="preserve">, </w:t>
      </w:r>
      <w:r w:rsidRPr="00AA3628">
        <w:rPr>
          <w:rFonts w:ascii="Sylfaen" w:hAnsi="Sylfaen" w:cs="Sylfaen"/>
          <w:sz w:val="24"/>
          <w:szCs w:val="24"/>
          <w:lang w:val="ka-GE"/>
        </w:rPr>
        <w:t>სისტემატიზაცია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არსებული</w:t>
      </w:r>
      <w:r w:rsidRPr="00AA3628">
        <w:rPr>
          <w:rFonts w:ascii="Sylfaen" w:hAnsi="Sylfaen"/>
          <w:sz w:val="24"/>
          <w:szCs w:val="24"/>
          <w:lang w:val="ka-GE"/>
        </w:rPr>
        <w:t xml:space="preserve"> </w:t>
      </w:r>
      <w:r w:rsidRPr="00AA3628">
        <w:rPr>
          <w:rFonts w:ascii="Sylfaen" w:hAnsi="Sylfaen" w:cs="Sylfaen"/>
          <w:sz w:val="24"/>
          <w:szCs w:val="24"/>
          <w:lang w:val="ka-GE"/>
        </w:rPr>
        <w:t>პრობლემების</w:t>
      </w:r>
      <w:r w:rsidRPr="00AA3628">
        <w:rPr>
          <w:rFonts w:ascii="Sylfaen" w:hAnsi="Sylfaen"/>
          <w:sz w:val="24"/>
          <w:szCs w:val="24"/>
          <w:lang w:val="ka-GE"/>
        </w:rPr>
        <w:t xml:space="preserve"> </w:t>
      </w:r>
      <w:r w:rsidRPr="00AA3628">
        <w:rPr>
          <w:rFonts w:ascii="Sylfaen" w:hAnsi="Sylfaen" w:cs="Sylfaen"/>
          <w:sz w:val="24"/>
          <w:szCs w:val="24"/>
          <w:lang w:val="ka-GE"/>
        </w:rPr>
        <w:t>ერთიანი</w:t>
      </w:r>
      <w:r w:rsidRPr="00AA3628">
        <w:rPr>
          <w:rFonts w:ascii="Sylfaen" w:hAnsi="Sylfaen"/>
          <w:sz w:val="24"/>
          <w:szCs w:val="24"/>
          <w:lang w:val="ka-GE"/>
        </w:rPr>
        <w:t xml:space="preserve"> </w:t>
      </w:r>
      <w:r w:rsidRPr="00AA3628">
        <w:rPr>
          <w:rFonts w:ascii="Sylfaen" w:hAnsi="Sylfaen" w:cs="Sylfaen"/>
          <w:sz w:val="24"/>
          <w:szCs w:val="24"/>
          <w:lang w:val="ka-GE"/>
        </w:rPr>
        <w:t>ძალისხმევით</w:t>
      </w:r>
      <w:r w:rsidRPr="00AA3628">
        <w:rPr>
          <w:rFonts w:ascii="Sylfaen" w:hAnsi="Sylfaen"/>
          <w:sz w:val="24"/>
          <w:szCs w:val="24"/>
          <w:lang w:val="ka-GE"/>
        </w:rPr>
        <w:t xml:space="preserve"> </w:t>
      </w:r>
      <w:r w:rsidRPr="00AA3628">
        <w:rPr>
          <w:rFonts w:ascii="Sylfaen" w:hAnsi="Sylfaen" w:cs="Sylfaen"/>
          <w:sz w:val="24"/>
          <w:szCs w:val="24"/>
          <w:lang w:val="ka-GE"/>
        </w:rPr>
        <w:t>მოგვარება</w:t>
      </w:r>
      <w:r w:rsidRPr="00AA3628">
        <w:rPr>
          <w:rFonts w:ascii="Sylfaen" w:hAnsi="Sylfaen"/>
          <w:sz w:val="24"/>
          <w:szCs w:val="24"/>
          <w:lang w:val="ka-GE"/>
        </w:rPr>
        <w:t>.</w:t>
      </w:r>
    </w:p>
    <w:p w:rsidR="00E21DC1" w:rsidRPr="00AA3628" w:rsidRDefault="00E21DC1" w:rsidP="00E21DC1">
      <w:pPr>
        <w:spacing w:after="0" w:line="240" w:lineRule="auto"/>
        <w:jc w:val="both"/>
        <w:rPr>
          <w:rFonts w:ascii="Sylfaen" w:hAnsi="Sylfaen"/>
          <w:sz w:val="24"/>
          <w:szCs w:val="24"/>
          <w:lang w:val="ka-GE"/>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მოხელეთა კვალიფიკაციის ამაღლება საერთაშორისო ურთიერთობების დარგში</w:t>
      </w:r>
    </w:p>
    <w:p w:rsidR="00431A39" w:rsidRPr="00AA3628" w:rsidRDefault="00431A39" w:rsidP="00431A39">
      <w:pPr>
        <w:spacing w:after="0" w:line="240" w:lineRule="auto"/>
        <w:rPr>
          <w:rFonts w:ascii="Sylfaen" w:hAnsi="Sylfaen"/>
          <w:sz w:val="24"/>
          <w:szCs w:val="24"/>
          <w:lang w:val="ka-GE" w:eastAsia="it-IT"/>
        </w:rPr>
      </w:pPr>
    </w:p>
    <w:p w:rsidR="00431A39" w:rsidRPr="00AA3628" w:rsidRDefault="00431A39" w:rsidP="00431A39">
      <w:pPr>
        <w:spacing w:after="0" w:line="240" w:lineRule="auto"/>
        <w:jc w:val="both"/>
        <w:rPr>
          <w:rFonts w:ascii="Sylfaen" w:hAnsi="Sylfaen"/>
          <w:sz w:val="24"/>
          <w:szCs w:val="24"/>
          <w:lang w:val="ka-GE"/>
        </w:rPr>
      </w:pPr>
      <w:r w:rsidRPr="00AA3628">
        <w:rPr>
          <w:rFonts w:ascii="Sylfaen" w:hAnsi="Sylfaen"/>
          <w:sz w:val="24"/>
          <w:szCs w:val="24"/>
          <w:lang w:val="ka-GE"/>
        </w:rPr>
        <w:t xml:space="preserve">საგარეო საქმეთა სამინისტროს თანამშრომლებისა და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p>
    <w:p w:rsidR="00431A39" w:rsidRPr="00AA3628" w:rsidRDefault="00431A39" w:rsidP="00431A39">
      <w:pPr>
        <w:spacing w:after="0" w:line="240" w:lineRule="auto"/>
        <w:jc w:val="both"/>
        <w:rPr>
          <w:rFonts w:ascii="Sylfaen" w:hAnsi="Sylfaen"/>
          <w:sz w:val="24"/>
          <w:szCs w:val="24"/>
          <w:lang w:val="ka-GE"/>
        </w:rPr>
      </w:pPr>
    </w:p>
    <w:p w:rsidR="00431A39" w:rsidRPr="00AA3628" w:rsidRDefault="00431A39" w:rsidP="00431A39">
      <w:pPr>
        <w:spacing w:after="0" w:line="240" w:lineRule="auto"/>
        <w:jc w:val="both"/>
        <w:rPr>
          <w:rFonts w:ascii="Sylfaen" w:hAnsi="Sylfaen"/>
          <w:sz w:val="24"/>
          <w:szCs w:val="24"/>
          <w:lang w:val="ka-GE"/>
        </w:rPr>
      </w:pPr>
      <w:r w:rsidRPr="00AA3628">
        <w:rPr>
          <w:rFonts w:ascii="Sylfaen" w:hAnsi="Sylfaen"/>
          <w:sz w:val="24"/>
          <w:szCs w:val="24"/>
          <w:lang w:val="ka-GE"/>
        </w:rPr>
        <w:t>მჭიდრო თანამშრომლობის დამყარება მსოფლიოს წამყვან დიპლომატიურ სკოლებთან და აკადემიებთან საერთაშორისო გამოცდილების გაზიარების მიზნით.</w:t>
      </w:r>
    </w:p>
    <w:p w:rsidR="00431A39" w:rsidRPr="00AA3628" w:rsidRDefault="00431A39" w:rsidP="00431A39">
      <w:pPr>
        <w:spacing w:after="0" w:line="240" w:lineRule="auto"/>
        <w:jc w:val="both"/>
        <w:rPr>
          <w:rFonts w:ascii="Sylfaen" w:hAnsi="Sylfaen"/>
          <w:sz w:val="24"/>
          <w:szCs w:val="24"/>
          <w:lang w:val="ka-GE"/>
        </w:rPr>
      </w:pPr>
    </w:p>
    <w:p w:rsidR="00431A39" w:rsidRPr="00AA3628" w:rsidRDefault="00431A39" w:rsidP="00431A39">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საქართველოს თავდაცვის სამინისტრო</w:t>
      </w: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თავდაცვის მართვა </w:t>
      </w:r>
    </w:p>
    <w:p w:rsidR="00431A39" w:rsidRPr="00AA3628" w:rsidRDefault="00431A39" w:rsidP="00431A39">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საქართველოს მთავრობისა და პარლამენტის მიერ განსაზღვრული ქვეყნის შიდა და გარე პოლიტიკის მხარდასაჭერად თავდაცვის სამინისტროს პრიორიტეტული მიმართულებების განსაზღვრა. ეფექტიანი ადმინისტრირების განსახორციელებლად თავდაცვის სამინისტროს სტრატეგიული მართვის მიზნით განსახორციელებელი ღონისძიებების დაგეგმვა-განსაზღვრა;</w:t>
      </w:r>
    </w:p>
    <w:p w:rsidR="00431A39" w:rsidRPr="00AA3628" w:rsidRDefault="00431A39" w:rsidP="00431A39">
      <w:pPr>
        <w:spacing w:line="240" w:lineRule="auto"/>
        <w:jc w:val="both"/>
        <w:rPr>
          <w:rFonts w:ascii="Sylfaen" w:hAnsi="Sylfaen" w:cs="Calibri"/>
          <w:sz w:val="24"/>
          <w:szCs w:val="24"/>
          <w:lang w:val="ka-GE"/>
        </w:rPr>
      </w:pPr>
      <w:r w:rsidRPr="00AA3628">
        <w:rPr>
          <w:rFonts w:ascii="Sylfaen" w:hAnsi="Sylfaen" w:cs="Calibri"/>
          <w:sz w:val="24"/>
          <w:szCs w:val="24"/>
          <w:lang w:val="ka-GE"/>
        </w:rPr>
        <w:t>ორმხრივი და მრავალმხრივი თანამშრომლობის ღონისძიებების ჩატარება პარტნიორ ქვეყნებთან და საერთაშორისო ორგანიზაციებთან (ნატო, ევროკავშირი, ეუთო, გაერო);</w:t>
      </w:r>
    </w:p>
    <w:p w:rsidR="00431A39" w:rsidRPr="00AA3628" w:rsidRDefault="00431A39" w:rsidP="00431A39">
      <w:pPr>
        <w:spacing w:line="240" w:lineRule="auto"/>
        <w:jc w:val="both"/>
        <w:rPr>
          <w:rFonts w:ascii="Sylfaen" w:hAnsi="Sylfaen" w:cs="Calibri"/>
          <w:sz w:val="24"/>
          <w:szCs w:val="24"/>
          <w:lang w:val="ka-GE"/>
        </w:rPr>
      </w:pPr>
      <w:r w:rsidRPr="00AA3628">
        <w:rPr>
          <w:rFonts w:ascii="Sylfaen" w:hAnsi="Sylfaen" w:cs="Calibri"/>
          <w:sz w:val="24"/>
          <w:szCs w:val="24"/>
          <w:lang w:val="ka-GE"/>
        </w:rPr>
        <w:t>თავდაცვის სამინისტროს დიპლომატიური (სამოქალაქო და სამხედრო) წარმომადგენლების მხარდაჭერა, თავდაცვისა და უსაფრთხოების კონფერენციის ორგანიზება, შეიარაღების კონტროლის და ვერიფიკაციის ღონისძიებების განხორციელება;</w:t>
      </w:r>
    </w:p>
    <w:p w:rsidR="00431A39" w:rsidRPr="00AA3628" w:rsidRDefault="00431A39" w:rsidP="00431A39">
      <w:pPr>
        <w:spacing w:line="240" w:lineRule="auto"/>
        <w:jc w:val="both"/>
        <w:rPr>
          <w:rFonts w:ascii="Sylfaen" w:hAnsi="Sylfaen" w:cs="Calibri"/>
          <w:sz w:val="24"/>
          <w:szCs w:val="24"/>
          <w:lang w:val="ka-GE"/>
        </w:rPr>
      </w:pPr>
      <w:r w:rsidRPr="00AA3628">
        <w:rPr>
          <w:rFonts w:ascii="Sylfaen" w:hAnsi="Sylfaen" w:cs="Calibri"/>
          <w:sz w:val="24"/>
          <w:szCs w:val="24"/>
          <w:lang w:val="ka-GE"/>
        </w:rPr>
        <w:t>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ამაღლების ხელშეწყობა;</w:t>
      </w:r>
    </w:p>
    <w:p w:rsidR="00431A39" w:rsidRPr="00AA3628" w:rsidRDefault="00431A39" w:rsidP="00431A39">
      <w:pPr>
        <w:pStyle w:val="Heading6"/>
        <w:tabs>
          <w:tab w:val="clear" w:pos="2160"/>
          <w:tab w:val="num" w:pos="1800"/>
        </w:tabs>
        <w:ind w:left="0" w:firstLine="0"/>
        <w:jc w:val="both"/>
        <w:rPr>
          <w:rFonts w:ascii="Sylfaen" w:hAnsi="Sylfaen" w:cs="Sylfaen"/>
          <w:b/>
          <w:sz w:val="24"/>
          <w:szCs w:val="24"/>
          <w:lang w:val="ka-GE"/>
        </w:rPr>
      </w:pPr>
      <w:r w:rsidRPr="00AA3628">
        <w:rPr>
          <w:rFonts w:ascii="Sylfaen" w:hAnsi="Sylfaen" w:cs="Sylfaen"/>
          <w:b/>
          <w:sz w:val="24"/>
          <w:szCs w:val="24"/>
          <w:lang w:val="ka-GE"/>
        </w:rPr>
        <w:t>პროფესიული სამხედრო განათლება</w:t>
      </w:r>
    </w:p>
    <w:p w:rsidR="00431A39" w:rsidRPr="00AA3628" w:rsidRDefault="00431A39" w:rsidP="00431A39">
      <w:pPr>
        <w:spacing w:before="240" w:after="0" w:line="240" w:lineRule="auto"/>
        <w:jc w:val="both"/>
        <w:rPr>
          <w:rFonts w:ascii="Sylfaen" w:hAnsi="Sylfaen" w:cs="Calibri"/>
          <w:sz w:val="24"/>
          <w:szCs w:val="24"/>
          <w:lang w:val="ka-GE"/>
        </w:rPr>
      </w:pPr>
      <w:r w:rsidRPr="00AA3628">
        <w:rPr>
          <w:rFonts w:ascii="Sylfaen" w:hAnsi="Sylfaen" w:cs="Calibri"/>
          <w:sz w:val="24"/>
          <w:szCs w:val="24"/>
          <w:lang w:val="ka-GE"/>
        </w:rPr>
        <w:t>მაღალკვალიფიციური პირადი შემადგენლობის ჩამოყალიბების მიზნით, ეფექტიანი საგანმანათლებლო და სასწავლო პროგრამების განხორციელებით, კადეტებისათვის ზოგადი განათლების და დაწყებითი სამხედრო მომზადების უზრუნველყოფა;</w:t>
      </w:r>
    </w:p>
    <w:p w:rsidR="00431A39" w:rsidRPr="00AA3628" w:rsidRDefault="00431A39" w:rsidP="00431A39">
      <w:pPr>
        <w:spacing w:after="0" w:line="240" w:lineRule="auto"/>
        <w:jc w:val="both"/>
        <w:rPr>
          <w:rFonts w:ascii="Sylfaen" w:hAnsi="Sylfaen" w:cs="Calibri"/>
          <w:sz w:val="24"/>
          <w:szCs w:val="24"/>
          <w:lang w:val="ka-GE"/>
        </w:rPr>
      </w:pPr>
    </w:p>
    <w:p w:rsidR="00431A39" w:rsidRPr="00AA3628" w:rsidRDefault="00431A39" w:rsidP="00431A39">
      <w:pPr>
        <w:spacing w:after="0" w:line="240" w:lineRule="auto"/>
        <w:jc w:val="both"/>
        <w:rPr>
          <w:rFonts w:ascii="Sylfaen" w:hAnsi="Sylfaen" w:cs="Calibri"/>
          <w:sz w:val="24"/>
          <w:szCs w:val="24"/>
          <w:lang w:val="ka-GE"/>
        </w:rPr>
      </w:pPr>
      <w:r w:rsidRPr="00AA3628">
        <w:rPr>
          <w:rFonts w:ascii="Sylfaen" w:hAnsi="Sylfaen" w:cs="Calibri"/>
          <w:sz w:val="24"/>
          <w:szCs w:val="24"/>
          <w:lang w:val="ka-GE"/>
        </w:rPr>
        <w:t>სპეციალიზებული მოკლე და გრძელვადიანი კურსების, ტრენინგების, გამოცდილების გაზიარების ფორმატის შეხვედრებისა და კონფერენციების ჩატარება კადრების პროფესიული გადამზადების მიზნით;</w:t>
      </w:r>
    </w:p>
    <w:p w:rsidR="00431A39" w:rsidRPr="00AA3628" w:rsidRDefault="00431A39" w:rsidP="00431A39">
      <w:pPr>
        <w:spacing w:after="0" w:line="240" w:lineRule="auto"/>
        <w:jc w:val="both"/>
        <w:rPr>
          <w:rFonts w:ascii="Sylfaen" w:hAnsi="Sylfaen" w:cs="Calibri"/>
          <w:sz w:val="24"/>
          <w:szCs w:val="24"/>
          <w:lang w:val="ka-GE"/>
        </w:rPr>
      </w:pPr>
    </w:p>
    <w:p w:rsidR="00431A39" w:rsidRPr="00AA3628" w:rsidRDefault="00431A39" w:rsidP="00431A39">
      <w:pPr>
        <w:spacing w:line="240" w:lineRule="auto"/>
        <w:jc w:val="both"/>
        <w:rPr>
          <w:rFonts w:ascii="Sylfaen" w:hAnsi="Sylfaen" w:cs="Calibri"/>
          <w:sz w:val="24"/>
          <w:szCs w:val="24"/>
          <w:lang w:val="ka-GE"/>
        </w:rPr>
      </w:pPr>
      <w:r w:rsidRPr="00AA3628">
        <w:rPr>
          <w:rFonts w:ascii="Sylfaen" w:hAnsi="Sylfaen" w:cs="Calibri"/>
          <w:sz w:val="24"/>
          <w:szCs w:val="24"/>
          <w:lang w:val="ka-GE"/>
        </w:rPr>
        <w:t>სამხედრო მოსამსახურეების წვრთნისა და განათლების სისტემის გაუმჯობესება;</w:t>
      </w:r>
    </w:p>
    <w:p w:rsidR="00431A39" w:rsidRPr="00AA3628" w:rsidRDefault="00431A39" w:rsidP="00431A39">
      <w:pPr>
        <w:spacing w:line="240" w:lineRule="auto"/>
        <w:jc w:val="both"/>
        <w:rPr>
          <w:rFonts w:ascii="Sylfaen" w:hAnsi="Sylfaen" w:cs="Calibri"/>
          <w:sz w:val="24"/>
          <w:szCs w:val="24"/>
          <w:lang w:val="ka-GE"/>
        </w:rPr>
      </w:pPr>
      <w:r w:rsidRPr="00AA3628">
        <w:rPr>
          <w:rFonts w:ascii="Sylfaen" w:hAnsi="Sylfaen" w:cs="Calibri"/>
          <w:sz w:val="24"/>
          <w:szCs w:val="24"/>
          <w:lang w:val="ka-GE"/>
        </w:rPr>
        <w:t>თანამედროვე თავდაცვის ძალების ჩამოყალიბების მიზნით. პროფესიული განვითარების სასწავლო კურსების ჩატარება ქვეყნის გარეთ, როგორც სამხედრო, ასევე სამოქალაქო მოსამსახურეთათვის.</w:t>
      </w:r>
    </w:p>
    <w:p w:rsidR="00431A39" w:rsidRPr="00AA3628" w:rsidRDefault="00431A39" w:rsidP="00431A39">
      <w:pPr>
        <w:spacing w:line="240" w:lineRule="auto"/>
        <w:jc w:val="both"/>
        <w:rPr>
          <w:rFonts w:ascii="Sylfaen" w:hAnsi="Sylfaen" w:cs="Calibri"/>
          <w:sz w:val="24"/>
          <w:szCs w:val="24"/>
          <w:lang w:val="ka-GE"/>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ჯანმრთელობის დაცვა და სოციალური უზრუნველყოფა</w:t>
      </w:r>
    </w:p>
    <w:p w:rsidR="00431A39" w:rsidRPr="00AA3628" w:rsidRDefault="00431A39" w:rsidP="00431A39">
      <w:pPr>
        <w:spacing w:before="240" w:after="60" w:line="240" w:lineRule="auto"/>
        <w:jc w:val="both"/>
        <w:rPr>
          <w:rFonts w:ascii="Sylfaen" w:hAnsi="Sylfaen" w:cs="Calibri"/>
          <w:sz w:val="24"/>
          <w:szCs w:val="24"/>
          <w:lang w:val="ka-GE"/>
        </w:rPr>
      </w:pPr>
      <w:r w:rsidRPr="00AA3628">
        <w:rPr>
          <w:rFonts w:ascii="Sylfaen" w:hAnsi="Sylfaen" w:cs="Calibri"/>
          <w:sz w:val="24"/>
          <w:szCs w:val="24"/>
          <w:lang w:val="ka-GE"/>
        </w:rPr>
        <w:t>საქართველოს თავდაცვის სამინისტროს მოსამსახურეთათვის, პენსიონერებისათვის, მათი ოჯახის წევრებისათვის, დაღუპული სამხედრო მოსამსახურეების ოჯახის წევრებისათვის, სამოქალაქო პირებისათვის სამედიცინო დახმარების აღმოჩენა (ამბულატორული, სტაციონარული მკურნალობა, სამედიცინო რეაბილიტაცია და დისპანზერიზაცია);</w:t>
      </w:r>
    </w:p>
    <w:p w:rsidR="00431A39" w:rsidRPr="00AA3628" w:rsidRDefault="00431A39" w:rsidP="00431A39">
      <w:pPr>
        <w:spacing w:after="60" w:line="240" w:lineRule="auto"/>
        <w:jc w:val="both"/>
        <w:rPr>
          <w:rFonts w:ascii="Sylfaen" w:hAnsi="Sylfaen" w:cs="Calibri"/>
          <w:sz w:val="24"/>
          <w:szCs w:val="24"/>
          <w:lang w:val="ka-GE"/>
        </w:rPr>
      </w:pPr>
    </w:p>
    <w:p w:rsidR="00431A39" w:rsidRPr="00AA3628" w:rsidRDefault="00431A39" w:rsidP="00431A39">
      <w:pPr>
        <w:spacing w:line="240" w:lineRule="auto"/>
        <w:jc w:val="both"/>
        <w:rPr>
          <w:rFonts w:ascii="Sylfaen" w:hAnsi="Sylfaen" w:cs="Calibri"/>
          <w:sz w:val="24"/>
          <w:szCs w:val="24"/>
          <w:lang w:val="ka-GE"/>
        </w:rPr>
      </w:pPr>
      <w:r w:rsidRPr="00AA3628">
        <w:rPr>
          <w:rFonts w:ascii="Sylfaen" w:hAnsi="Sylfaen" w:cs="Calibri"/>
          <w:sz w:val="24"/>
          <w:szCs w:val="24"/>
          <w:lang w:val="ka-GE"/>
        </w:rPr>
        <w:t xml:space="preserve">დაჭრილი/დაშავებული სამხედრო მოსამსახურეების საზოგადოებაში რეინტეგრაციისა და რესოციალიზაციის ღონისძიებების გატარება, ფიზიკური რეაბილიტაციის და პროტეზირების პროგრამის განხორციელება; საქართველოს </w:t>
      </w:r>
      <w:r w:rsidRPr="00AA3628">
        <w:rPr>
          <w:rFonts w:ascii="Sylfaen" w:eastAsia="Sylfaen" w:hAnsi="Sylfaen"/>
          <w:color w:val="000000"/>
          <w:sz w:val="24"/>
          <w:szCs w:val="24"/>
          <w:lang w:val="ka-GE"/>
        </w:rPr>
        <w:t xml:space="preserve">თავდაცვის </w:t>
      </w:r>
      <w:r w:rsidRPr="00AA3628">
        <w:rPr>
          <w:rFonts w:ascii="Sylfaen" w:hAnsi="Sylfaen" w:cs="Calibri"/>
          <w:sz w:val="24"/>
          <w:szCs w:val="24"/>
          <w:lang w:val="ka-GE"/>
        </w:rPr>
        <w:t>ძალების სამხედრო მოსამსახურეთა და მათი ოჯახის წევრთა სოციალური მხარდაჭერის ხელშეწყობა;</w:t>
      </w:r>
    </w:p>
    <w:p w:rsidR="00431A39" w:rsidRPr="00AA3628" w:rsidRDefault="00431A39" w:rsidP="00431A39">
      <w:pPr>
        <w:spacing w:line="240" w:lineRule="auto"/>
        <w:jc w:val="both"/>
        <w:rPr>
          <w:rFonts w:ascii="Sylfaen" w:hAnsi="Sylfaen" w:cs="Calibri"/>
          <w:sz w:val="24"/>
          <w:szCs w:val="24"/>
          <w:lang w:val="ka-GE"/>
        </w:rPr>
      </w:pPr>
      <w:r w:rsidRPr="00AA3628">
        <w:rPr>
          <w:rFonts w:ascii="Sylfaen" w:hAnsi="Sylfaen" w:cs="Calibri"/>
          <w:sz w:val="24"/>
          <w:szCs w:val="24"/>
          <w:lang w:val="ka-GE"/>
        </w:rPr>
        <w:t>საქართველოს თავდაცვის სამინისტროს პირადი შემადგენლობის (სამხედრო და სამოქალაქო მოსამსახურეები) და მათი ოჯახის წევრების ჯანმრთელობის დაზღვევის უზრუნველყოფა;</w:t>
      </w:r>
    </w:p>
    <w:p w:rsidR="00431A39" w:rsidRPr="00AA3628" w:rsidRDefault="00431A39" w:rsidP="00431A39">
      <w:pPr>
        <w:spacing w:line="240" w:lineRule="auto"/>
        <w:jc w:val="both"/>
        <w:rPr>
          <w:rFonts w:ascii="Sylfaen" w:hAnsi="Sylfaen" w:cs="Calibri"/>
          <w:sz w:val="24"/>
          <w:szCs w:val="24"/>
          <w:lang w:val="ka-GE"/>
        </w:rPr>
      </w:pPr>
      <w:r w:rsidRPr="00AA3628">
        <w:rPr>
          <w:rFonts w:ascii="Sylfaen" w:hAnsi="Sylfaen" w:cs="Calibri"/>
          <w:sz w:val="24"/>
          <w:szCs w:val="24"/>
          <w:lang w:val="ka-GE"/>
        </w:rPr>
        <w:t>სამედიცინო მხარდაჭერის როლი 2 დონის ჩამოყალიბება და აღჭურვილობით უზრუნველყოფა;</w:t>
      </w:r>
      <w:r w:rsidRPr="00AA3628">
        <w:rPr>
          <w:rFonts w:ascii="Sylfaen" w:hAnsi="Sylfaen" w:cs="Calibri"/>
          <w:sz w:val="24"/>
          <w:szCs w:val="24"/>
          <w:lang w:val="ka-GE"/>
        </w:rPr>
        <w:br/>
      </w:r>
      <w:r w:rsidRPr="00AA3628">
        <w:rPr>
          <w:rFonts w:ascii="Sylfaen" w:hAnsi="Sylfaen" w:cs="Calibri"/>
          <w:sz w:val="24"/>
          <w:szCs w:val="24"/>
          <w:lang w:val="ka-GE"/>
        </w:rPr>
        <w:br/>
      </w:r>
      <w:r w:rsidRPr="00AA3628">
        <w:rPr>
          <w:rFonts w:ascii="Sylfaen" w:eastAsia="Sylfaen" w:hAnsi="Sylfaen"/>
          <w:color w:val="000000"/>
          <w:sz w:val="24"/>
          <w:szCs w:val="24"/>
          <w:lang w:val="ka-GE"/>
        </w:rPr>
        <w:t xml:space="preserve">თავდაცვის </w:t>
      </w:r>
      <w:r w:rsidRPr="00AA3628">
        <w:rPr>
          <w:rFonts w:ascii="Sylfaen" w:hAnsi="Sylfaen" w:cs="Calibri"/>
          <w:sz w:val="24"/>
          <w:szCs w:val="24"/>
          <w:lang w:val="ka-GE"/>
        </w:rPr>
        <w:t>ძალების ქვედანაყოფების სამედიცინო ავტოტექნიკით დაკომპლექტება, ხარჯვადი სამედიცინო მარაგების შევსება,  აგრეთვე მოძველებული სამედიცინო აღჭურვილობის ეტაპობრივი ჩანაცვლება-განახლება თანამედროვე სტანდარტებისა და მოთხოვნების შესაბამისად;</w:t>
      </w: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მართვის, კონტროლის, კავშირგაბმულობისა და კომპიუტერული სისტემები</w:t>
      </w:r>
    </w:p>
    <w:p w:rsidR="00431A39" w:rsidRPr="00AA3628" w:rsidRDefault="00431A39" w:rsidP="00431A39">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კიბერთავდაცვითი შესაძლებლობების განვითარება, ცნობიერების ამაღლება და ორმხრივი და მრავალმხრივი თანამშრომლობის გაღრმავება. თავდაცვის სამინისტროში შემავალი კრიტიკული ინფორმაციული სისტემების სუბიექტების უსაფრთხო და მდგრადი ფუნქციონირების უზრუნველყოფა;</w:t>
      </w:r>
    </w:p>
    <w:p w:rsidR="00431A39" w:rsidRPr="00AA3628" w:rsidRDefault="00431A39" w:rsidP="00431A39">
      <w:pPr>
        <w:spacing w:line="240" w:lineRule="auto"/>
        <w:jc w:val="both"/>
        <w:rPr>
          <w:rFonts w:ascii="Sylfaen" w:hAnsi="Sylfaen" w:cs="Calibri"/>
          <w:sz w:val="24"/>
          <w:szCs w:val="24"/>
          <w:lang w:val="ka-GE"/>
        </w:rPr>
      </w:pPr>
      <w:r w:rsidRPr="00AA3628">
        <w:rPr>
          <w:rFonts w:ascii="Sylfaen" w:hAnsi="Sylfaen" w:cs="Calibri"/>
          <w:sz w:val="24"/>
          <w:szCs w:val="24"/>
          <w:lang w:val="ka-GE"/>
        </w:rPr>
        <w:t>სამხედრო სწავლებებში კიბერუსაფრთხოების ელემენტების ინტეგრირება;</w:t>
      </w:r>
    </w:p>
    <w:p w:rsidR="00431A39" w:rsidRPr="00AA3628" w:rsidRDefault="00431A39" w:rsidP="00431A39">
      <w:pPr>
        <w:spacing w:line="240" w:lineRule="auto"/>
        <w:jc w:val="both"/>
        <w:rPr>
          <w:rFonts w:ascii="Sylfaen" w:hAnsi="Sylfaen" w:cs="Calibri"/>
          <w:sz w:val="24"/>
          <w:szCs w:val="24"/>
          <w:lang w:val="ka-GE"/>
        </w:rPr>
      </w:pPr>
      <w:r w:rsidRPr="00AA3628">
        <w:rPr>
          <w:rFonts w:ascii="Sylfaen" w:hAnsi="Sylfaen" w:cs="Calibri"/>
          <w:sz w:val="24"/>
          <w:szCs w:val="24"/>
          <w:lang w:val="ka-GE"/>
        </w:rPr>
        <w:t xml:space="preserve">კავშირგაბმულობის და ინფორმაციული სისტემების განვითარება </w:t>
      </w:r>
      <w:r w:rsidRPr="00AA3628">
        <w:rPr>
          <w:rFonts w:ascii="Sylfaen" w:eastAsia="Sylfaen" w:hAnsi="Sylfaen"/>
          <w:color w:val="000000"/>
          <w:sz w:val="24"/>
          <w:szCs w:val="24"/>
          <w:lang w:val="ka-GE"/>
        </w:rPr>
        <w:t xml:space="preserve">თავდაცვის </w:t>
      </w:r>
      <w:r w:rsidRPr="00AA3628">
        <w:rPr>
          <w:rFonts w:ascii="Sylfaen" w:hAnsi="Sylfaen" w:cs="Calibri"/>
          <w:sz w:val="24"/>
          <w:szCs w:val="24"/>
          <w:lang w:val="ka-GE"/>
        </w:rPr>
        <w:t>ძალების მართვისა და კონტროლის სისტემის მხარდასაჭერად. კავშირგაბმულობის სერვისების,  ინტერნეტისა და საფოსტო მომსახურებას. საინფორმაციო ტექნოლოგიების მიმართულებით დამატებითი სტანდარტებისა და წესების შემუშავება და დანერგვა;</w:t>
      </w:r>
    </w:p>
    <w:p w:rsidR="00431A39" w:rsidRPr="00AA3628" w:rsidRDefault="00431A39" w:rsidP="00431A39">
      <w:pPr>
        <w:spacing w:line="240" w:lineRule="auto"/>
        <w:jc w:val="both"/>
        <w:rPr>
          <w:rFonts w:ascii="Sylfaen" w:hAnsi="Sylfaen" w:cs="Calibri"/>
          <w:sz w:val="24"/>
          <w:szCs w:val="24"/>
          <w:lang w:val="ka-GE"/>
        </w:rPr>
      </w:pPr>
      <w:r w:rsidRPr="00AA3628">
        <w:rPr>
          <w:rFonts w:ascii="Sylfaen" w:hAnsi="Sylfaen" w:cs="Calibri"/>
          <w:sz w:val="24"/>
          <w:szCs w:val="24"/>
          <w:lang w:val="ka-GE"/>
        </w:rPr>
        <w:t>საინფორმაციო ტექნოლოგიებთან დაკავშირებული ინფრასტრუქტურის განვითარება; სერვისების უწყვეტობის უზრუნველყოფისა და უსაფრთხოების ხარისხის გაზრდა. ასევე დამატებითი სტანდარტებისა და წესების შემუშავება და დანერგვა;</w:t>
      </w:r>
    </w:p>
    <w:p w:rsidR="00431A39" w:rsidRDefault="00431A39" w:rsidP="00431A39">
      <w:pPr>
        <w:spacing w:line="240" w:lineRule="auto"/>
        <w:jc w:val="both"/>
        <w:rPr>
          <w:rFonts w:ascii="Sylfaen" w:hAnsi="Sylfaen" w:cs="Calibri"/>
          <w:sz w:val="24"/>
          <w:szCs w:val="24"/>
          <w:lang w:val="ka-GE"/>
        </w:rPr>
      </w:pPr>
      <w:r w:rsidRPr="00AA3628">
        <w:rPr>
          <w:rFonts w:ascii="Sylfaen" w:hAnsi="Sylfaen" w:cs="Calibri"/>
          <w:sz w:val="24"/>
          <w:szCs w:val="24"/>
          <w:lang w:val="ka-GE"/>
        </w:rPr>
        <w:t>ERP სისტემის მოდულებისა და  სხვადასხვა პროგრამულ უზრუნველყოფის დანერგვა,  რაც მოიცავს ადამიანური რესურსების მართვის, ფინანსების, აქტივების, ლოჯისტიკური და სხვა პრიორიტეტული ბიზნეს პროცესების ელექტრონული სააღრიცხვო სისტემების შემუშავებას და დანერგვას.</w:t>
      </w:r>
    </w:p>
    <w:p w:rsidR="00AA3628" w:rsidRPr="00AA3628" w:rsidRDefault="00AA3628" w:rsidP="00431A39">
      <w:pPr>
        <w:spacing w:line="240" w:lineRule="auto"/>
        <w:jc w:val="both"/>
        <w:rPr>
          <w:rFonts w:ascii="Sylfaen" w:hAnsi="Sylfaen" w:cs="Calibri"/>
          <w:sz w:val="24"/>
          <w:szCs w:val="24"/>
          <w:lang w:val="ka-GE"/>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ინფრასტრუქტურის განვითარება</w:t>
      </w:r>
    </w:p>
    <w:p w:rsidR="00431A39" w:rsidRPr="00AA3628" w:rsidRDefault="00431A39" w:rsidP="00431A39">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თავდაცვის სამინისტროსა და თავდაცვის ძალების ქვედანაყოფების ტერიტორიაზე განთავსებული ინფრასტრუქტურის შენარჩუნება და განვითარება, კერძოდ: სამხედრო ქალაქების ფუნქციონალური ზონების განვითარება-რეაბილიტაცია; ახალი სამხედრო ობიექტების მშენებლობა; საინჟინრო კომუნიკაციების და ქსელების რეაბილიტაცია; სამხედრო მოსამსახურეებისათვის საბინაო ფონდის შექმნა.</w:t>
      </w: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საერთაშორისო სამშვიდობო მისიები</w:t>
      </w:r>
    </w:p>
    <w:p w:rsidR="00431A39" w:rsidRPr="00AA3628" w:rsidRDefault="00431A39" w:rsidP="00431A39">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ალიანსის წინაშე აღებული ვალდებულებების წარმატებით შესრულება და საერთაშორისო უსაფრთხოების უზრუნველსაყოფად ნატოს ეგიდით წარმოებულ „მტკიცე მხარდაჭერის მისიასა” (RSM) და „ნატოს რეაგირების ძალებში” (NRF) მონაწილეობა;</w:t>
      </w:r>
    </w:p>
    <w:p w:rsidR="00431A39" w:rsidRPr="00AA3628" w:rsidRDefault="00431A39" w:rsidP="00431A39">
      <w:pPr>
        <w:spacing w:line="240" w:lineRule="auto"/>
        <w:jc w:val="both"/>
        <w:rPr>
          <w:rFonts w:ascii="Sylfaen" w:hAnsi="Sylfaen" w:cs="Calibri"/>
          <w:sz w:val="24"/>
          <w:szCs w:val="24"/>
          <w:lang w:val="ka-GE"/>
        </w:rPr>
      </w:pPr>
      <w:r w:rsidRPr="00AA3628">
        <w:rPr>
          <w:rFonts w:ascii="Sylfaen" w:hAnsi="Sylfaen" w:cs="Calibri"/>
          <w:sz w:val="24"/>
          <w:szCs w:val="24"/>
          <w:lang w:val="ka-GE"/>
        </w:rPr>
        <w:t>ევროკავშირთან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(ცენტრალური აფრიკის რესპუბლიკა - EUTM RCA და მალის რესპუბლიკა - EUTM Mali) მონაწილეობა;</w:t>
      </w:r>
    </w:p>
    <w:p w:rsidR="00431A39" w:rsidRPr="00AA3628" w:rsidRDefault="00431A39" w:rsidP="00431A39">
      <w:pPr>
        <w:spacing w:line="240" w:lineRule="auto"/>
        <w:jc w:val="both"/>
        <w:rPr>
          <w:rFonts w:ascii="Sylfaen" w:hAnsi="Sylfaen" w:cs="Calibri"/>
          <w:sz w:val="24"/>
          <w:szCs w:val="24"/>
          <w:lang w:val="ka-GE"/>
        </w:rPr>
      </w:pPr>
      <w:r w:rsidRPr="00AA3628">
        <w:rPr>
          <w:rFonts w:ascii="Sylfaen" w:hAnsi="Sylfaen" w:cs="Calibri"/>
          <w:sz w:val="24"/>
          <w:szCs w:val="24"/>
          <w:lang w:val="ka-GE"/>
        </w:rPr>
        <w:t xml:space="preserve">საერთაშორისო სამშვიდობო მისიებში საქართველოს </w:t>
      </w:r>
      <w:r w:rsidRPr="00AA3628">
        <w:rPr>
          <w:rFonts w:ascii="Sylfaen" w:eastAsia="Sylfaen" w:hAnsi="Sylfaen"/>
          <w:color w:val="000000"/>
          <w:sz w:val="24"/>
          <w:szCs w:val="24"/>
          <w:lang w:val="ka-GE"/>
        </w:rPr>
        <w:t>თავდაცვის</w:t>
      </w:r>
      <w:r w:rsidRPr="00AA3628">
        <w:rPr>
          <w:rFonts w:ascii="Sylfaen" w:hAnsi="Sylfaen" w:cs="Calibri"/>
          <w:sz w:val="24"/>
          <w:szCs w:val="24"/>
          <w:lang w:val="ka-GE"/>
        </w:rPr>
        <w:t xml:space="preserve">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სანივთე ქონების შეძენის და ინტერნეტის მომსახურების ხარჯებს) დაფინანსება და გადასროლისწინა მომზადებისთვის საჭირო საბრძოლო მასალის შეძენა.</w:t>
      </w: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სამეცნიერო კვლევა და სამხედრო მრეწველობის განვითარება</w:t>
      </w:r>
    </w:p>
    <w:p w:rsidR="00431A39" w:rsidRPr="00AA3628" w:rsidRDefault="00431A39" w:rsidP="00431A39">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 xml:space="preserve">ენერგოუსაფრთხოების სფეროში სამეცნიერო ტექნიკური სამუშაოების გაღრმავება, საწარმოო ბაზის განახლება და თანამედროვე სტანდარტებთან შესაბამისობაში მოყვანა, </w:t>
      </w:r>
      <w:r w:rsidRPr="00AA3628">
        <w:rPr>
          <w:rFonts w:ascii="Sylfaen" w:eastAsia="Sylfaen" w:hAnsi="Sylfaen"/>
          <w:color w:val="000000"/>
          <w:sz w:val="24"/>
          <w:szCs w:val="24"/>
          <w:lang w:val="ka-GE"/>
        </w:rPr>
        <w:t>თავდაცვის</w:t>
      </w:r>
      <w:r w:rsidRPr="00AA3628">
        <w:rPr>
          <w:rFonts w:ascii="Sylfaen" w:hAnsi="Sylfaen" w:cs="Calibri"/>
          <w:sz w:val="24"/>
          <w:szCs w:val="24"/>
          <w:lang w:val="ka-GE"/>
        </w:rPr>
        <w:t xml:space="preserve"> ძალებში არსებული შეიარაღების და ტექნიკური საშუალებების მოდერნიზება და აღდგენა;</w:t>
      </w:r>
    </w:p>
    <w:p w:rsidR="00431A39" w:rsidRPr="00AA3628" w:rsidRDefault="00431A39" w:rsidP="00431A39">
      <w:pPr>
        <w:spacing w:line="240" w:lineRule="auto"/>
        <w:jc w:val="both"/>
        <w:rPr>
          <w:rFonts w:ascii="Sylfaen" w:hAnsi="Sylfaen" w:cs="Calibri"/>
          <w:sz w:val="24"/>
          <w:szCs w:val="24"/>
          <w:lang w:val="ka-GE"/>
        </w:rPr>
      </w:pPr>
      <w:r w:rsidRPr="00AA3628">
        <w:rPr>
          <w:rFonts w:ascii="Sylfaen" w:hAnsi="Sylfaen" w:cs="Calibri"/>
          <w:sz w:val="24"/>
          <w:szCs w:val="24"/>
          <w:lang w:val="ka-GE"/>
        </w:rPr>
        <w:t>მრეწველობის და მათ შორის, მანქანათმშენებლობის რიგი დარგების განვითარება, ახალი ტექნოლოგიური პროცესების კვლევა და ოპტიმიზაცია;</w:t>
      </w:r>
    </w:p>
    <w:p w:rsidR="00431A39" w:rsidRPr="00AA3628" w:rsidRDefault="00431A39" w:rsidP="00431A39">
      <w:pPr>
        <w:spacing w:line="240" w:lineRule="auto"/>
        <w:jc w:val="both"/>
        <w:rPr>
          <w:rFonts w:ascii="Sylfaen" w:hAnsi="Sylfaen" w:cs="Calibri"/>
          <w:sz w:val="24"/>
          <w:szCs w:val="24"/>
          <w:lang w:val="ka-GE"/>
        </w:rPr>
      </w:pPr>
      <w:r w:rsidRPr="00AA3628">
        <w:rPr>
          <w:rFonts w:ascii="Sylfaen" w:hAnsi="Sylfaen" w:cs="Calibri"/>
          <w:sz w:val="24"/>
          <w:szCs w:val="24"/>
          <w:lang w:val="ka-GE"/>
        </w:rPr>
        <w:t>ქვეყნის თავდაცვისუნარიანობის ამაღლებისა და სამხედრო-სამრეწველო კომპლექსის განვითარების მიზნით, თავდაცვის სფეროში სამეცნიერო-კვლევების განხორციელება;</w:t>
      </w:r>
    </w:p>
    <w:p w:rsidR="00431A39" w:rsidRPr="00AA3628" w:rsidRDefault="00431A39" w:rsidP="00431A39">
      <w:pPr>
        <w:spacing w:line="240" w:lineRule="auto"/>
        <w:jc w:val="both"/>
        <w:rPr>
          <w:rFonts w:ascii="Sylfaen" w:hAnsi="Sylfaen" w:cs="Calibri"/>
          <w:sz w:val="24"/>
          <w:szCs w:val="24"/>
          <w:lang w:val="ka-GE"/>
        </w:rPr>
      </w:pPr>
      <w:r w:rsidRPr="00AA3628">
        <w:rPr>
          <w:rFonts w:ascii="Sylfaen" w:hAnsi="Sylfaen" w:cs="Calibri"/>
          <w:sz w:val="24"/>
          <w:szCs w:val="24"/>
          <w:lang w:val="ka-GE"/>
        </w:rPr>
        <w:t>საწარმოო სიმძლავრეების გაზრდა–მშენებლობა და ექსპერიმენტალური მოდელების შექმნა შემდგომში ექსპორტის გაზრდის მიზნით.</w:t>
      </w: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თავდაცვის შესაძლებლობების შენარჩუნება/ განვითარება</w:t>
      </w:r>
    </w:p>
    <w:p w:rsidR="00431A39" w:rsidRPr="00AA3628" w:rsidRDefault="00431A39" w:rsidP="00431A39">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 xml:space="preserve">ეროვნული უსაფრთხოების გარემოს გათვალისწინებით, საქართველოს </w:t>
      </w:r>
      <w:r w:rsidRPr="00AA3628">
        <w:rPr>
          <w:rFonts w:ascii="Sylfaen" w:eastAsia="Sylfaen" w:hAnsi="Sylfaen"/>
          <w:color w:val="000000"/>
          <w:sz w:val="24"/>
          <w:szCs w:val="24"/>
          <w:lang w:val="ka-GE"/>
        </w:rPr>
        <w:t>თავდაცვის</w:t>
      </w:r>
      <w:r w:rsidRPr="00AA3628">
        <w:rPr>
          <w:rFonts w:ascii="Sylfaen" w:hAnsi="Sylfaen" w:cs="Calibri"/>
          <w:sz w:val="24"/>
          <w:szCs w:val="24"/>
          <w:lang w:val="ka-GE"/>
        </w:rPr>
        <w:t xml:space="preserve"> ძალების მზადყოფნა შესაძლო სამხედრო აგრესიის შესაკავებლად;</w:t>
      </w:r>
    </w:p>
    <w:p w:rsidR="00431A39" w:rsidRPr="00AA3628" w:rsidRDefault="00431A39" w:rsidP="00431A39">
      <w:pPr>
        <w:spacing w:line="240" w:lineRule="auto"/>
        <w:jc w:val="both"/>
        <w:rPr>
          <w:rFonts w:ascii="Sylfaen" w:hAnsi="Sylfaen" w:cs="Calibri"/>
          <w:sz w:val="24"/>
          <w:szCs w:val="24"/>
          <w:lang w:val="ka-GE"/>
        </w:rPr>
      </w:pPr>
      <w:r w:rsidRPr="00AA3628">
        <w:rPr>
          <w:rFonts w:ascii="Sylfaen" w:hAnsi="Sylfaen" w:cs="Calibri"/>
          <w:sz w:val="24"/>
          <w:szCs w:val="24"/>
          <w:lang w:val="ka-GE"/>
        </w:rPr>
        <w:t>რეგიონული და საერთაშორისო უსაფრთხოების განმტკიცებაში მონაწილეობის მიღება;</w:t>
      </w:r>
      <w:r w:rsidRPr="00AA3628">
        <w:rPr>
          <w:rFonts w:ascii="Sylfaen" w:hAnsi="Sylfaen" w:cs="Calibri"/>
          <w:sz w:val="24"/>
          <w:szCs w:val="24"/>
          <w:lang w:val="ka-GE"/>
        </w:rPr>
        <w:br/>
      </w:r>
      <w:r w:rsidRPr="00AA3628">
        <w:rPr>
          <w:rFonts w:ascii="Sylfaen" w:hAnsi="Sylfaen" w:cs="Calibri"/>
          <w:sz w:val="24"/>
          <w:szCs w:val="24"/>
          <w:lang w:val="ka-GE"/>
        </w:rPr>
        <w:br/>
        <w:t>საქართველოს წინაშე არსებული საფრთხეებიდან და გამოწვევებიდან გამომდინარე და ეროვნული სამხედრო სტრატეგიით განსაზღვრული სამხედრო მიზნებისა და ამოცანების შესასრულებლად, საქართველოს თავდაცვის ძალების თავდაცვითი შესაძლებლობების განვითარება;</w:t>
      </w:r>
    </w:p>
    <w:p w:rsidR="00431A39" w:rsidRPr="00AA3628" w:rsidRDefault="00431A39" w:rsidP="00431A39">
      <w:pPr>
        <w:spacing w:line="240" w:lineRule="auto"/>
        <w:jc w:val="both"/>
        <w:rPr>
          <w:rFonts w:ascii="Sylfaen" w:hAnsi="Sylfaen" w:cs="Calibri"/>
          <w:sz w:val="24"/>
          <w:szCs w:val="24"/>
          <w:lang w:val="ka-GE"/>
        </w:rPr>
      </w:pPr>
      <w:r w:rsidRPr="00AA3628">
        <w:rPr>
          <w:rFonts w:ascii="Sylfaen" w:hAnsi="Sylfaen" w:cs="Calibri"/>
          <w:sz w:val="24"/>
          <w:szCs w:val="24"/>
          <w:lang w:val="ka-GE"/>
        </w:rPr>
        <w:t>საქართველოს თავდაცვის ძალების თანამედროვე შეიარაღებისა და სამხედრო ტექნიკის შენარჩუნება, მოდერნიზაცია და განვითარება;</w:t>
      </w: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ლოჯისტიკური უზრუნველყოფა</w:t>
      </w:r>
    </w:p>
    <w:p w:rsidR="00431A39" w:rsidRPr="00AA3628" w:rsidRDefault="00431A39" w:rsidP="00431A39">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ლოჯისტიკური უზრუნველყოფის შესაძლებლობების შენარჩუნება/გაუმჯობესება, ლოჯისტიკური მხარდაჭერის უზრუნველყოფა, საქართველოს თავდაცვის მზადყოფნის პროგრამისათვის (GDRP) საჭირო ლოჯისტიკური ღონისძიებების განხორციელება;</w:t>
      </w:r>
    </w:p>
    <w:p w:rsidR="00431A39" w:rsidRPr="00AA3628" w:rsidRDefault="00431A39" w:rsidP="00431A39">
      <w:pPr>
        <w:spacing w:after="0" w:line="240" w:lineRule="auto"/>
        <w:jc w:val="both"/>
        <w:rPr>
          <w:rFonts w:ascii="Sylfaen" w:hAnsi="Sylfaen" w:cs="Calibri"/>
          <w:sz w:val="24"/>
          <w:szCs w:val="24"/>
          <w:lang w:val="ka-GE"/>
        </w:rPr>
      </w:pPr>
      <w:r w:rsidRPr="00AA3628">
        <w:rPr>
          <w:rFonts w:ascii="Sylfaen" w:hAnsi="Sylfaen" w:cs="Calibri"/>
          <w:sz w:val="24"/>
          <w:szCs w:val="24"/>
          <w:lang w:val="ka-GE"/>
        </w:rPr>
        <w:t xml:space="preserve">საქართველოს თავდაცვის სამინისტროსა და </w:t>
      </w:r>
      <w:r w:rsidRPr="00AA3628">
        <w:rPr>
          <w:rFonts w:ascii="Sylfaen" w:eastAsia="Sylfaen" w:hAnsi="Sylfaen"/>
          <w:color w:val="000000"/>
          <w:sz w:val="24"/>
          <w:szCs w:val="24"/>
          <w:lang w:val="ka-GE"/>
        </w:rPr>
        <w:t xml:space="preserve">თავდაცვის </w:t>
      </w:r>
      <w:r w:rsidRPr="00AA3628">
        <w:rPr>
          <w:rFonts w:ascii="Sylfaen" w:hAnsi="Sylfaen" w:cs="Calibri"/>
          <w:sz w:val="24"/>
          <w:szCs w:val="24"/>
          <w:lang w:val="ka-GE"/>
        </w:rPr>
        <w:t>ძალების კომუნალური ხარჯების უზრუნველყოფა.</w:t>
      </w:r>
    </w:p>
    <w:p w:rsidR="00431A39" w:rsidRPr="00AA3628" w:rsidRDefault="00431A39" w:rsidP="00431A39">
      <w:pPr>
        <w:spacing w:after="0" w:line="240" w:lineRule="auto"/>
        <w:jc w:val="both"/>
        <w:rPr>
          <w:rFonts w:ascii="Sylfaen" w:hAnsi="Sylfaen" w:cs="Calibri"/>
          <w:sz w:val="24"/>
          <w:szCs w:val="24"/>
          <w:lang w:val="ka-GE"/>
        </w:rPr>
      </w:pPr>
    </w:p>
    <w:p w:rsidR="00431A39" w:rsidRPr="00AA3628" w:rsidRDefault="00431A39" w:rsidP="00431A39">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 xml:space="preserve">საქართველოს შინაგან საქმეთა სამინისტრო                                                                     </w:t>
      </w: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საზოგადოებრივი წესრიგი და საერთაშორისო თანამშრომლობის განვითარება/გაღრმავება</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პრევენციული და საგამოძიებო ფუნქციების გაძლიერება;</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 და ადმინისტრაციულ სამართალდარღვევათა ფაქტების გამოვლენას;</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widowControl w:val="0"/>
        <w:autoSpaceDE w:val="0"/>
        <w:autoSpaceDN w:val="0"/>
        <w:adjustRightInd w:val="0"/>
        <w:spacing w:after="0" w:line="240" w:lineRule="auto"/>
        <w:jc w:val="both"/>
        <w:rPr>
          <w:rFonts w:ascii="Sylfaen" w:hAnsi="Sylfaen" w:cs="Sylfaen"/>
          <w:b/>
          <w:bCs/>
          <w:iCs/>
          <w:sz w:val="24"/>
          <w:szCs w:val="24"/>
          <w:lang w:val="ka-GE"/>
        </w:rPr>
      </w:pPr>
      <w:r w:rsidRPr="00AA3628">
        <w:rPr>
          <w:rFonts w:ascii="Sylfaen" w:eastAsia="Sylfaen" w:hAnsi="Sylfaen"/>
          <w:color w:val="000000"/>
          <w:sz w:val="24"/>
          <w:szCs w:val="24"/>
          <w:lang w:val="ka-GE"/>
        </w:rP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p>
    <w:p w:rsidR="00431A39" w:rsidRPr="00AA3628" w:rsidRDefault="00431A39" w:rsidP="00431A39">
      <w:pPr>
        <w:widowControl w:val="0"/>
        <w:autoSpaceDE w:val="0"/>
        <w:autoSpaceDN w:val="0"/>
        <w:adjustRightInd w:val="0"/>
        <w:spacing w:after="0" w:line="240" w:lineRule="auto"/>
        <w:ind w:firstLine="720"/>
        <w:rPr>
          <w:rFonts w:ascii="Sylfaen" w:hAnsi="Sylfaen" w:cs="Sylfaen"/>
          <w:b/>
          <w:bCs/>
          <w:iCs/>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კანონიერი საფუძვლის გარეშე მყოფი უცხოელების საქართველოდან გაძევების პროცედურების წარმოება;</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სხვა ქვეყნებში უკანონოდ მყოფი საქართველოს მოქალაქეების დაბრუნების მიზნით რეადმისიის შეთანხმებების იმპლემენტაცია.</w:t>
      </w:r>
    </w:p>
    <w:p w:rsidR="00AA3628" w:rsidRDefault="00AA3628" w:rsidP="00431A39">
      <w:pPr>
        <w:spacing w:after="0" w:line="240" w:lineRule="auto"/>
        <w:jc w:val="both"/>
        <w:rPr>
          <w:rFonts w:ascii="Sylfaen" w:eastAsia="Sylfaen" w:hAnsi="Sylfaen"/>
          <w:color w:val="000000"/>
          <w:sz w:val="24"/>
          <w:szCs w:val="24"/>
          <w:lang w:val="ka-GE"/>
        </w:rPr>
      </w:pPr>
    </w:p>
    <w:p w:rsidR="00AA3628" w:rsidRDefault="00AA3628" w:rsidP="00431A39">
      <w:pPr>
        <w:spacing w:after="0" w:line="240" w:lineRule="auto"/>
        <w:jc w:val="both"/>
        <w:rPr>
          <w:rFonts w:ascii="Sylfaen" w:eastAsia="Sylfaen" w:hAnsi="Sylfaen"/>
          <w:color w:val="000000"/>
          <w:sz w:val="24"/>
          <w:szCs w:val="24"/>
          <w:lang w:val="ka-GE"/>
        </w:rPr>
      </w:pPr>
    </w:p>
    <w:p w:rsidR="00AA3628" w:rsidRDefault="00AA3628" w:rsidP="00431A39">
      <w:pPr>
        <w:spacing w:after="0" w:line="240" w:lineRule="auto"/>
        <w:jc w:val="both"/>
        <w:rPr>
          <w:rFonts w:ascii="Sylfaen" w:eastAsia="Sylfaen" w:hAnsi="Sylfaen"/>
          <w:color w:val="000000"/>
          <w:sz w:val="24"/>
          <w:szCs w:val="24"/>
          <w:lang w:val="ka-GE"/>
        </w:rPr>
      </w:pPr>
    </w:p>
    <w:p w:rsidR="00AA3628" w:rsidRPr="00AA3628" w:rsidRDefault="00AA3628"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widowControl w:val="0"/>
        <w:tabs>
          <w:tab w:val="left" w:pos="1080"/>
        </w:tabs>
        <w:autoSpaceDE w:val="0"/>
        <w:autoSpaceDN w:val="0"/>
        <w:adjustRightInd w:val="0"/>
        <w:spacing w:after="0" w:line="240" w:lineRule="auto"/>
        <w:jc w:val="both"/>
        <w:rPr>
          <w:rFonts w:ascii="Sylfaen" w:hAnsi="Sylfaen" w:cs="LitNusx"/>
          <w:b/>
          <w:color w:val="70AD47" w:themeColor="accent6"/>
          <w:sz w:val="24"/>
          <w:szCs w:val="24"/>
          <w:highlight w:val="yellow"/>
          <w:lang w:val="ka-GE"/>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სახელმწიფო საზღვრის დაცვა</w:t>
      </w:r>
    </w:p>
    <w:p w:rsidR="00431A39" w:rsidRPr="00AA3628" w:rsidRDefault="00431A39" w:rsidP="00431A39">
      <w:pPr>
        <w:pStyle w:val="ListParagraph"/>
        <w:widowControl w:val="0"/>
        <w:autoSpaceDE w:val="0"/>
        <w:autoSpaceDN w:val="0"/>
        <w:adjustRightInd w:val="0"/>
        <w:spacing w:line="240" w:lineRule="auto"/>
        <w:ind w:left="0" w:firstLine="720"/>
        <w:jc w:val="both"/>
        <w:rPr>
          <w:rFonts w:ascii="Sylfaen" w:hAnsi="Sylfaen" w:cs="Sylfaen"/>
          <w:bCs/>
          <w:iCs/>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სივრცესა და საქართველოს იურისდიქციას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სამაშველო ოპერაციების განხორციელება ადამიანთა სიცოცხლისა და ქონების გადარჩენის მიზნით საქართველოს მთელ ტერიტორიაზე;</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საქართველოს საზღვაო სივრცეში მისი სუვერენული უფლებების დაცვა;</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widowControl w:val="0"/>
        <w:autoSpaceDE w:val="0"/>
        <w:autoSpaceDN w:val="0"/>
        <w:adjustRightInd w:val="0"/>
        <w:spacing w:after="0" w:line="240" w:lineRule="auto"/>
        <w:jc w:val="both"/>
        <w:rPr>
          <w:rFonts w:ascii="Sylfaen" w:hAnsi="Sylfaen"/>
          <w:sz w:val="24"/>
          <w:szCs w:val="24"/>
          <w:lang w:val="ka-GE"/>
        </w:rPr>
      </w:pPr>
      <w:r w:rsidRPr="00AA3628">
        <w:rPr>
          <w:rFonts w:ascii="Sylfaen" w:eastAsia="Sylfaen" w:hAnsi="Sylfaen"/>
          <w:color w:val="000000"/>
          <w:sz w:val="24"/>
          <w:szCs w:val="24"/>
          <w:lang w:val="ka-GE"/>
        </w:rPr>
        <w:t>ზღვაოსნობისა და ნაოსნობის უსაფრთხოების უზრუნველყოფა, ნაოსნობის წესების დაცვის კონტროლი.</w:t>
      </w:r>
    </w:p>
    <w:p w:rsidR="00431A39" w:rsidRPr="00AA3628" w:rsidRDefault="00431A39" w:rsidP="00431A39">
      <w:pPr>
        <w:widowControl w:val="0"/>
        <w:autoSpaceDE w:val="0"/>
        <w:autoSpaceDN w:val="0"/>
        <w:adjustRightInd w:val="0"/>
        <w:spacing w:after="0" w:line="240" w:lineRule="auto"/>
        <w:ind w:firstLine="720"/>
        <w:jc w:val="both"/>
        <w:rPr>
          <w:rFonts w:ascii="Sylfaen" w:hAnsi="Sylfaen"/>
          <w:sz w:val="24"/>
          <w:szCs w:val="24"/>
          <w:lang w:val="ka-GE"/>
        </w:rPr>
      </w:pPr>
    </w:p>
    <w:p w:rsidR="00431A39" w:rsidRPr="00AA3628" w:rsidRDefault="00431A39" w:rsidP="00431A39">
      <w:pPr>
        <w:widowControl w:val="0"/>
        <w:autoSpaceDE w:val="0"/>
        <w:autoSpaceDN w:val="0"/>
        <w:adjustRightInd w:val="0"/>
        <w:spacing w:after="0" w:line="240" w:lineRule="auto"/>
        <w:jc w:val="both"/>
        <w:rPr>
          <w:rFonts w:ascii="Sylfaen" w:hAnsi="Sylfaen"/>
          <w:sz w:val="24"/>
          <w:szCs w:val="24"/>
          <w:lang w:val="ka-GE"/>
        </w:rPr>
      </w:pPr>
      <w:r w:rsidRPr="00AA3628">
        <w:rPr>
          <w:rFonts w:ascii="Sylfaen" w:hAnsi="Sylfaen"/>
          <w:sz w:val="24"/>
          <w:szCs w:val="24"/>
          <w:lang w:val="ka-GE"/>
        </w:rP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ეფექტური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მშენებლობა და რეაბილიტაცია, ხანდაზღმული სასაზღვრო პოლიციის საჰაერო და საზღვაო ფლოტის მოდერნიზება.</w:t>
      </w:r>
    </w:p>
    <w:p w:rsidR="00431A39" w:rsidRPr="00AA3628" w:rsidRDefault="00431A39" w:rsidP="00431A39">
      <w:pPr>
        <w:widowControl w:val="0"/>
        <w:autoSpaceDE w:val="0"/>
        <w:autoSpaceDN w:val="0"/>
        <w:adjustRightInd w:val="0"/>
        <w:spacing w:after="0" w:line="240" w:lineRule="auto"/>
        <w:ind w:firstLine="720"/>
        <w:jc w:val="both"/>
        <w:rPr>
          <w:rFonts w:ascii="Sylfaen" w:hAnsi="Sylfaen"/>
          <w:sz w:val="24"/>
          <w:szCs w:val="24"/>
          <w:lang w:val="ka-GE"/>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p w:rsidR="00431A39" w:rsidRPr="00AA3628" w:rsidRDefault="00431A39" w:rsidP="00431A39">
      <w:pPr>
        <w:pStyle w:val="ListParagraph"/>
        <w:widowControl w:val="0"/>
        <w:tabs>
          <w:tab w:val="left" w:pos="1080"/>
        </w:tabs>
        <w:autoSpaceDE w:val="0"/>
        <w:autoSpaceDN w:val="0"/>
        <w:adjustRightInd w:val="0"/>
        <w:spacing w:line="240" w:lineRule="auto"/>
        <w:jc w:val="both"/>
        <w:rPr>
          <w:rFonts w:ascii="Sylfaen" w:hAnsi="Sylfaen" w:cs="Sylfaen"/>
          <w:b/>
          <w:bCs/>
          <w:iCs/>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საზოგადოებრივი წესრიგის დაცვა, მოძრავი ტვირთების დაცვა-გაცილება, ფულადი სახსრებისა და სხვა ფასეულობათა გადაზიდვა-ინკასირება,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კერძო დაცვითი საქმიანობის კონტროლი;</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ავტოპარკის მუდმივი განახლება;</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Default="00431A39" w:rsidP="00431A39">
      <w:pPr>
        <w:widowControl w:val="0"/>
        <w:autoSpaceDE w:val="0"/>
        <w:autoSpaceDN w:val="0"/>
        <w:adjustRightInd w:val="0"/>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ინფრასტრუქტურის მუდმივი რეაბილიტაცია.</w:t>
      </w:r>
    </w:p>
    <w:p w:rsidR="00AA3628" w:rsidRDefault="00AA3628" w:rsidP="00431A39">
      <w:pPr>
        <w:widowControl w:val="0"/>
        <w:autoSpaceDE w:val="0"/>
        <w:autoSpaceDN w:val="0"/>
        <w:adjustRightInd w:val="0"/>
        <w:spacing w:after="0" w:line="240" w:lineRule="auto"/>
        <w:jc w:val="both"/>
        <w:rPr>
          <w:rFonts w:ascii="Sylfaen" w:eastAsia="Sylfaen" w:hAnsi="Sylfaen"/>
          <w:color w:val="000000"/>
          <w:sz w:val="24"/>
          <w:szCs w:val="24"/>
          <w:lang w:val="ka-GE"/>
        </w:rPr>
      </w:pPr>
    </w:p>
    <w:p w:rsidR="00AA3628" w:rsidRPr="00AA3628" w:rsidRDefault="00AA3628" w:rsidP="00431A39">
      <w:pPr>
        <w:widowControl w:val="0"/>
        <w:autoSpaceDE w:val="0"/>
        <w:autoSpaceDN w:val="0"/>
        <w:adjustRightInd w:val="0"/>
        <w:spacing w:after="0" w:line="240" w:lineRule="auto"/>
        <w:jc w:val="both"/>
        <w:rPr>
          <w:rFonts w:ascii="Sylfaen" w:hAnsi="Sylfaen" w:cs="Sylfaen"/>
          <w:bCs/>
          <w:iCs/>
          <w:sz w:val="24"/>
          <w:szCs w:val="24"/>
          <w:lang w:val="ka-GE"/>
        </w:rPr>
      </w:pPr>
    </w:p>
    <w:p w:rsidR="00431A39" w:rsidRPr="00AA3628" w:rsidRDefault="00431A39" w:rsidP="00431A39">
      <w:pPr>
        <w:tabs>
          <w:tab w:val="left" w:pos="1080"/>
        </w:tabs>
        <w:spacing w:after="0" w:line="240" w:lineRule="auto"/>
        <w:ind w:right="144" w:firstLine="720"/>
        <w:contextualSpacing/>
        <w:jc w:val="both"/>
        <w:rPr>
          <w:rFonts w:ascii="Sylfaen" w:hAnsi="Sylfaen" w:cs="Sylfaen"/>
          <w:b/>
          <w:bCs/>
          <w:iCs/>
          <w:sz w:val="24"/>
          <w:szCs w:val="24"/>
          <w:highlight w:val="yellow"/>
          <w:lang w:val="ka-GE"/>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სამართალდამცავი სტრუქტურებისთვის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პროფესიული და სპეციალური საგანმანათლებლო პროგრამების განხორციელება;</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საშუალო რგოლის კვალიფიციური და პროფესიონალი საპოლიციო კადრების მომზადება და გადამზადება;</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ინფრასტრუქტურის რეაბილიტაცია.</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საქართველოს შინაგან საქმეთა სამინისტროსა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p w:rsidR="00431A39" w:rsidRPr="00AA3628" w:rsidRDefault="00431A39" w:rsidP="00431A39">
      <w:pPr>
        <w:widowControl w:val="0"/>
        <w:autoSpaceDE w:val="0"/>
        <w:autoSpaceDN w:val="0"/>
        <w:adjustRightInd w:val="0"/>
        <w:spacing w:after="0" w:line="240" w:lineRule="auto"/>
        <w:ind w:left="480"/>
        <w:rPr>
          <w:rFonts w:ascii="Sylfaen" w:hAnsi="Sylfaen" w:cs="Sylfaen"/>
          <w:b/>
          <w:bCs/>
          <w:iCs/>
          <w:sz w:val="24"/>
          <w:szCs w:val="24"/>
          <w:highlight w:val="yellow"/>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 xml:space="preserve">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 </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სამედიცინო ქვედანაყოფების მაღალი საბრძოლო და სამობილიზაციო მზადყოფნის უზრუნველყოფა;</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საჭიროების შემთხვევაში, დაჭრილთათვის სამედიცინო დახმარების გაწევისა და ევაკუაციის ორგანიზება;</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rsidR="00431A39" w:rsidRPr="00AA3628" w:rsidRDefault="00431A39" w:rsidP="00431A39">
      <w:pPr>
        <w:widowControl w:val="0"/>
        <w:autoSpaceDE w:val="0"/>
        <w:autoSpaceDN w:val="0"/>
        <w:adjustRightInd w:val="0"/>
        <w:spacing w:after="0" w:line="240" w:lineRule="auto"/>
        <w:ind w:firstLine="480"/>
        <w:jc w:val="both"/>
        <w:rPr>
          <w:rFonts w:ascii="Sylfaen" w:hAnsi="Sylfaen" w:cs="Sylfaen"/>
          <w:b/>
          <w:bCs/>
          <w:iCs/>
          <w:sz w:val="24"/>
          <w:szCs w:val="24"/>
          <w:lang w:val="ka-GE"/>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სამოქალაქო უსაფრთხოების დონის ამაღლება, სახელმწიფო მატერიალური რეზერვების შექმნა და მართვა</w:t>
      </w:r>
    </w:p>
    <w:p w:rsidR="00431A39" w:rsidRPr="00AA3628" w:rsidRDefault="00431A39" w:rsidP="00431A39">
      <w:pPr>
        <w:widowControl w:val="0"/>
        <w:tabs>
          <w:tab w:val="left" w:pos="0"/>
          <w:tab w:val="left" w:pos="1080"/>
        </w:tabs>
        <w:autoSpaceDE w:val="0"/>
        <w:autoSpaceDN w:val="0"/>
        <w:adjustRightInd w:val="0"/>
        <w:spacing w:after="0" w:line="240" w:lineRule="auto"/>
        <w:jc w:val="both"/>
        <w:rPr>
          <w:rFonts w:ascii="Sylfaen" w:hAnsi="Sylfaen" w:cs="Sylfaen"/>
          <w:b/>
          <w:bCs/>
          <w:i/>
          <w:iCs/>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ბუნებრივი ან/და ადამიანური ფაქტორით გამოწვეული ინციდენტისაგან/საგანგებო სიტუაციისაგან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სტრატეგიულ (პოლიტიკურ) და ოპერაციულ დონეებზე გადაწყვეტილების მისაღებად შესაბამისი პირებისათვის რეკომენდაციების/წინადადებების შემუშავება/წარდგენა, ასევე ორგანიზაციული, ტექნიკური და საინფორმაციო-ანალიტიკური დახმარების აღმოჩენა;</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სამოქალაქო უსაფრთხოების სფეროში სახელმწიფო მომსახურების გაწევა;</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431A39" w:rsidRPr="00AA3628" w:rsidRDefault="00431A39" w:rsidP="00431A39">
      <w:pPr>
        <w:widowControl w:val="0"/>
        <w:autoSpaceDE w:val="0"/>
        <w:autoSpaceDN w:val="0"/>
        <w:adjustRightInd w:val="0"/>
        <w:spacing w:after="0" w:line="240" w:lineRule="auto"/>
        <w:ind w:firstLine="480"/>
        <w:rPr>
          <w:rFonts w:ascii="Sylfaen" w:hAnsi="Sylfaen" w:cs="Sylfaen"/>
          <w:b/>
          <w:bCs/>
          <w:i/>
          <w:sz w:val="24"/>
          <w:szCs w:val="24"/>
          <w:highlight w:val="yellow"/>
          <w:lang w:val="ka-GE"/>
        </w:rPr>
      </w:pPr>
      <w:r w:rsidRPr="00AA3628">
        <w:rPr>
          <w:rFonts w:ascii="Sylfaen" w:hAnsi="Sylfaen" w:cs="Sylfaen"/>
          <w:bCs/>
          <w:iCs/>
          <w:sz w:val="24"/>
          <w:szCs w:val="24"/>
          <w:lang w:val="ka-GE"/>
        </w:rPr>
        <w:tab/>
      </w:r>
    </w:p>
    <w:p w:rsidR="00431A39" w:rsidRPr="00AA3628" w:rsidRDefault="00431A39" w:rsidP="00431A39">
      <w:pPr>
        <w:widowControl w:val="0"/>
        <w:autoSpaceDE w:val="0"/>
        <w:autoSpaceDN w:val="0"/>
        <w:adjustRightInd w:val="0"/>
        <w:spacing w:after="0" w:line="240" w:lineRule="auto"/>
        <w:ind w:left="480"/>
        <w:jc w:val="right"/>
        <w:rPr>
          <w:rFonts w:ascii="Sylfaen" w:hAnsi="Sylfaen" w:cs="Sylfaen"/>
          <w:b/>
          <w:bCs/>
          <w:i/>
          <w:sz w:val="24"/>
          <w:szCs w:val="24"/>
          <w:highlight w:val="yellow"/>
          <w:lang w:val="ka-GE"/>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431A39" w:rsidRPr="00AA3628" w:rsidRDefault="00431A39" w:rsidP="00431A39">
      <w:pPr>
        <w:widowControl w:val="0"/>
        <w:autoSpaceDE w:val="0"/>
        <w:autoSpaceDN w:val="0"/>
        <w:adjustRightInd w:val="0"/>
        <w:spacing w:after="0" w:line="240" w:lineRule="auto"/>
        <w:ind w:firstLine="480"/>
        <w:jc w:val="both"/>
        <w:rPr>
          <w:rFonts w:ascii="Sylfaen" w:hAnsi="Sylfaen" w:cs="Sylfaen"/>
          <w:bCs/>
          <w:iCs/>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rsidR="00431A39" w:rsidRPr="00AA3628" w:rsidRDefault="00431A39" w:rsidP="00431A39">
      <w:pPr>
        <w:widowControl w:val="0"/>
        <w:autoSpaceDE w:val="0"/>
        <w:autoSpaceDN w:val="0"/>
        <w:adjustRightInd w:val="0"/>
        <w:spacing w:after="0" w:line="240" w:lineRule="auto"/>
        <w:ind w:firstLine="480"/>
        <w:jc w:val="both"/>
        <w:rPr>
          <w:rFonts w:ascii="Sylfaen" w:hAnsi="Sylfaen" w:cs="Sylfaen"/>
          <w:bCs/>
          <w:iCs/>
          <w:sz w:val="24"/>
          <w:szCs w:val="24"/>
          <w:lang w:val="ka-GE"/>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bCs/>
          <w:i w:val="0"/>
          <w:iCs/>
          <w:sz w:val="24"/>
          <w:szCs w:val="24"/>
          <w:lang w:val="ka-GE"/>
        </w:rPr>
      </w:pPr>
      <w:r w:rsidRPr="00AA3628">
        <w:rPr>
          <w:rFonts w:ascii="Sylfaen" w:hAnsi="Sylfaen" w:cs="Sylfaen"/>
          <w:b/>
          <w:sz w:val="24"/>
          <w:szCs w:val="24"/>
          <w:lang w:val="ka-GE"/>
        </w:rPr>
        <w:t>საგანგებო და გადაუდებელი დახმარების ეფექტიანი სისტემის ფუნქციონირება</w:t>
      </w:r>
    </w:p>
    <w:p w:rsidR="00431A39" w:rsidRPr="00AA3628" w:rsidRDefault="00431A39" w:rsidP="00431A39">
      <w:pPr>
        <w:pStyle w:val="ListParagraph"/>
        <w:widowControl w:val="0"/>
        <w:tabs>
          <w:tab w:val="left" w:pos="1080"/>
        </w:tabs>
        <w:autoSpaceDE w:val="0"/>
        <w:autoSpaceDN w:val="0"/>
        <w:adjustRightInd w:val="0"/>
        <w:spacing w:line="240" w:lineRule="auto"/>
        <w:jc w:val="both"/>
        <w:rPr>
          <w:rFonts w:ascii="Sylfaen" w:hAnsi="Sylfaen" w:cs="Sylfaen"/>
          <w:bCs/>
          <w:iCs/>
          <w:sz w:val="24"/>
          <w:szCs w:val="24"/>
          <w:highlight w:val="yellow"/>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მაღალი დონის და მარტივად ხელმისაწვდომი გადაუდებელი დახმარების უზრუნველყოფა;</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spacing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გადაუდებელი დახმარების შეტყობინების მიღების და დამუშავების სისტემის გაუმჯობესება.</w:t>
      </w:r>
    </w:p>
    <w:p w:rsidR="00431A39" w:rsidRPr="00AA3628" w:rsidRDefault="00431A39" w:rsidP="00431A39">
      <w:pPr>
        <w:spacing w:after="0" w:line="240" w:lineRule="auto"/>
        <w:jc w:val="both"/>
        <w:rPr>
          <w:rFonts w:ascii="Sylfaen" w:eastAsia="Sylfaen" w:hAnsi="Sylfaen"/>
          <w:color w:val="000000"/>
          <w:sz w:val="24"/>
          <w:szCs w:val="24"/>
          <w:lang w:val="ka-GE"/>
        </w:rPr>
      </w:pPr>
    </w:p>
    <w:p w:rsidR="00431A39" w:rsidRPr="00AA3628" w:rsidRDefault="00431A39" w:rsidP="00431A39">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საქართველოს გარემოს დაცვისა და  სოფლის მეურნეობის სამინისტრო</w:t>
      </w:r>
    </w:p>
    <w:p w:rsidR="00483200" w:rsidRPr="00AA3628" w:rsidRDefault="00483200" w:rsidP="00483200">
      <w:pPr>
        <w:rPr>
          <w:rFonts w:ascii="Sylfaen" w:hAnsi="Sylfaen"/>
          <w:sz w:val="24"/>
          <w:szCs w:val="24"/>
          <w:lang w:val="ka-GE"/>
        </w:rPr>
      </w:pPr>
    </w:p>
    <w:p w:rsidR="00431A39" w:rsidRPr="00AA3628" w:rsidRDefault="00431A39" w:rsidP="00431A39">
      <w:pPr>
        <w:pStyle w:val="Heading6"/>
        <w:tabs>
          <w:tab w:val="clear" w:pos="2160"/>
          <w:tab w:val="num" w:pos="1800"/>
        </w:tabs>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გარემოს დაცვის და სოფლის მეურნეობის განვითარების პროგრამა </w:t>
      </w:r>
    </w:p>
    <w:p w:rsidR="00431A39" w:rsidRPr="00AA3628" w:rsidRDefault="00431A39" w:rsidP="00431A39">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p>
    <w:p w:rsidR="00431A39" w:rsidRPr="00AA3628" w:rsidRDefault="00431A39" w:rsidP="00431A39">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აგრარული სექტორის და გარემოს დაცვის განვითარების პრიორიტეტულ მიმართულებათა განსაზღვრა და  შესაბამისი პროგრამების  შემუშავება;</w:t>
      </w:r>
    </w:p>
    <w:p w:rsidR="00431A39" w:rsidRPr="00AA3628" w:rsidRDefault="00431A39" w:rsidP="00431A39">
      <w:pPr>
        <w:spacing w:before="240" w:line="240" w:lineRule="auto"/>
        <w:jc w:val="both"/>
        <w:rPr>
          <w:rFonts w:ascii="Sylfaen" w:hAnsi="Sylfaen" w:cs="Calibri"/>
          <w:sz w:val="24"/>
          <w:szCs w:val="24"/>
          <w:lang w:val="ka-GE"/>
        </w:rPr>
      </w:pPr>
      <w:r w:rsidRPr="00AA3628">
        <w:rPr>
          <w:rFonts w:ascii="Sylfaen" w:hAnsi="Sylfaen" w:cs="Calibri"/>
          <w:sz w:val="24"/>
          <w:szCs w:val="24"/>
          <w:lang w:val="ka-GE"/>
        </w:rPr>
        <w:t>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rsidR="00431A39" w:rsidRPr="00AA3628" w:rsidRDefault="00431A39" w:rsidP="00431A39">
      <w:pPr>
        <w:widowControl w:val="0"/>
        <w:tabs>
          <w:tab w:val="left" w:pos="450"/>
          <w:tab w:val="left" w:pos="11880"/>
        </w:tabs>
        <w:autoSpaceDE w:val="0"/>
        <w:autoSpaceDN w:val="0"/>
        <w:adjustRightInd w:val="0"/>
        <w:spacing w:before="26" w:after="0" w:line="240" w:lineRule="auto"/>
        <w:jc w:val="both"/>
        <w:rPr>
          <w:rFonts w:ascii="Sylfaen" w:hAnsi="Sylfaen" w:cs="Sylfaen"/>
          <w:sz w:val="24"/>
          <w:szCs w:val="24"/>
          <w:lang w:val="ka-GE"/>
        </w:rPr>
      </w:pPr>
      <w:r w:rsidRPr="00AA3628">
        <w:rPr>
          <w:rFonts w:ascii="Sylfaen" w:hAnsi="Sylfaen" w:cs="Sylfaen"/>
          <w:sz w:val="24"/>
          <w:szCs w:val="24"/>
          <w:lang w:val="ka-GE"/>
        </w:rPr>
        <w:t>2017-2021 წწ. გარემოს დაცვის მოქმედებათა ეროვნული პროგრამის განხორციელების შეფასება და 2022-2026 წწ. გარემოს დაცვის მოქმედებათა ეროვნული პროგრამის შემუშავება;</w:t>
      </w:r>
    </w:p>
    <w:p w:rsidR="00431A39" w:rsidRPr="00AA3628" w:rsidRDefault="00431A39" w:rsidP="00431A39">
      <w:pPr>
        <w:widowControl w:val="0"/>
        <w:tabs>
          <w:tab w:val="left" w:pos="450"/>
          <w:tab w:val="left" w:pos="11880"/>
        </w:tabs>
        <w:autoSpaceDE w:val="0"/>
        <w:autoSpaceDN w:val="0"/>
        <w:adjustRightInd w:val="0"/>
        <w:spacing w:before="26" w:after="0" w:line="240" w:lineRule="auto"/>
        <w:jc w:val="both"/>
        <w:rPr>
          <w:rFonts w:ascii="Sylfaen" w:hAnsi="Sylfaen" w:cs="Sylfaen"/>
          <w:sz w:val="24"/>
          <w:szCs w:val="24"/>
          <w:lang w:val="ka-GE"/>
        </w:rPr>
      </w:pPr>
    </w:p>
    <w:p w:rsidR="00431A39" w:rsidRPr="00AA3628" w:rsidRDefault="00431A39" w:rsidP="00431A39">
      <w:pPr>
        <w:widowControl w:val="0"/>
        <w:tabs>
          <w:tab w:val="left" w:pos="450"/>
          <w:tab w:val="left" w:pos="11880"/>
        </w:tabs>
        <w:autoSpaceDE w:val="0"/>
        <w:autoSpaceDN w:val="0"/>
        <w:adjustRightInd w:val="0"/>
        <w:spacing w:before="26" w:after="0" w:line="240" w:lineRule="auto"/>
        <w:jc w:val="both"/>
        <w:rPr>
          <w:rFonts w:ascii="Sylfaen" w:hAnsi="Sylfaen" w:cs="Sylfaen"/>
          <w:sz w:val="24"/>
          <w:szCs w:val="24"/>
          <w:lang w:val="ka-GE"/>
        </w:rPr>
      </w:pPr>
      <w:r w:rsidRPr="00AA3628">
        <w:rPr>
          <w:rFonts w:ascii="Sylfaen" w:hAnsi="Sylfaen" w:cs="Sylfaen"/>
          <w:sz w:val="24"/>
          <w:szCs w:val="24"/>
          <w:lang w:val="ka-GE"/>
        </w:rPr>
        <w:t>ქართული აგროსასურსათო პროდუქციის  პოპულარიზაცია;</w:t>
      </w:r>
    </w:p>
    <w:p w:rsidR="00431A39" w:rsidRPr="00AA3628" w:rsidRDefault="00431A39" w:rsidP="00431A39">
      <w:pPr>
        <w:widowControl w:val="0"/>
        <w:tabs>
          <w:tab w:val="left" w:pos="450"/>
          <w:tab w:val="left" w:pos="11880"/>
        </w:tabs>
        <w:autoSpaceDE w:val="0"/>
        <w:autoSpaceDN w:val="0"/>
        <w:adjustRightInd w:val="0"/>
        <w:spacing w:before="26" w:after="0" w:line="240" w:lineRule="auto"/>
        <w:jc w:val="both"/>
        <w:rPr>
          <w:rFonts w:ascii="Sylfaen" w:hAnsi="Sylfaen" w:cs="Sylfaen"/>
          <w:sz w:val="24"/>
          <w:szCs w:val="24"/>
          <w:lang w:val="ka-GE"/>
        </w:rPr>
      </w:pPr>
      <w:r w:rsidRPr="00AA3628">
        <w:rPr>
          <w:rFonts w:ascii="Sylfaen" w:hAnsi="Sylfaen" w:cs="Sylfaen"/>
          <w:sz w:val="24"/>
          <w:szCs w:val="24"/>
          <w:lang w:val="ka-GE"/>
        </w:rPr>
        <w:t xml:space="preserve">     </w:t>
      </w:r>
    </w:p>
    <w:p w:rsidR="00431A39" w:rsidRPr="00AA3628" w:rsidRDefault="00431A39" w:rsidP="00431A39">
      <w:pPr>
        <w:widowControl w:val="0"/>
        <w:tabs>
          <w:tab w:val="left" w:pos="450"/>
          <w:tab w:val="left" w:pos="11880"/>
        </w:tabs>
        <w:autoSpaceDE w:val="0"/>
        <w:autoSpaceDN w:val="0"/>
        <w:adjustRightInd w:val="0"/>
        <w:spacing w:before="26" w:after="0" w:line="240" w:lineRule="auto"/>
        <w:jc w:val="both"/>
        <w:rPr>
          <w:rFonts w:ascii="Sylfaen" w:hAnsi="Sylfaen" w:cs="Sylfaen"/>
          <w:sz w:val="24"/>
          <w:szCs w:val="24"/>
          <w:lang w:val="ka-GE"/>
        </w:rPr>
      </w:pPr>
      <w:r w:rsidRPr="00AA3628">
        <w:rPr>
          <w:rFonts w:ascii="Sylfaen" w:hAnsi="Sylfaen" w:cs="Sylfaen"/>
          <w:sz w:val="24"/>
          <w:szCs w:val="24"/>
          <w:lang w:val="ka-GE"/>
        </w:rPr>
        <w:t>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 და მდგომარეობის შეფასების საფუძველზე მონაცემთა ერთიანი ბაზის შექმნა;</w:t>
      </w:r>
    </w:p>
    <w:p w:rsidR="00431A39" w:rsidRPr="00AA3628" w:rsidRDefault="00431A39" w:rsidP="00431A39">
      <w:pPr>
        <w:widowControl w:val="0"/>
        <w:tabs>
          <w:tab w:val="left" w:pos="450"/>
          <w:tab w:val="left" w:pos="11880"/>
        </w:tabs>
        <w:autoSpaceDE w:val="0"/>
        <w:autoSpaceDN w:val="0"/>
        <w:adjustRightInd w:val="0"/>
        <w:spacing w:before="26" w:after="0" w:line="240" w:lineRule="auto"/>
        <w:jc w:val="both"/>
        <w:rPr>
          <w:rFonts w:ascii="Sylfaen" w:hAnsi="Sylfaen" w:cs="Sylfaen"/>
          <w:sz w:val="24"/>
          <w:szCs w:val="24"/>
          <w:lang w:val="ka-GE"/>
        </w:rPr>
      </w:pPr>
    </w:p>
    <w:p w:rsidR="00431A39" w:rsidRPr="00AA3628" w:rsidRDefault="00431A39" w:rsidP="00431A39">
      <w:pPr>
        <w:widowControl w:val="0"/>
        <w:tabs>
          <w:tab w:val="left" w:pos="450"/>
          <w:tab w:val="left" w:pos="11880"/>
        </w:tabs>
        <w:autoSpaceDE w:val="0"/>
        <w:autoSpaceDN w:val="0"/>
        <w:adjustRightInd w:val="0"/>
        <w:spacing w:before="26" w:after="0" w:line="240" w:lineRule="auto"/>
        <w:jc w:val="both"/>
        <w:rPr>
          <w:rFonts w:ascii="Sylfaen" w:hAnsi="Sylfaen" w:cs="Sylfaen"/>
          <w:sz w:val="24"/>
          <w:szCs w:val="24"/>
          <w:lang w:val="ka-GE"/>
        </w:rPr>
      </w:pPr>
      <w:r w:rsidRPr="00AA3628">
        <w:rPr>
          <w:rFonts w:ascii="Sylfaen" w:hAnsi="Sylfaen" w:cs="Sylfaen"/>
          <w:sz w:val="24"/>
          <w:szCs w:val="24"/>
          <w:lang w:val="ka-GE"/>
        </w:rPr>
        <w:t>წითელი ნუსხის მიღმა დარჩენილი ცხოველთა სახეობების მდგომარეობის შეფასება, სანადირო სახეობებად განსაზღვრისა და რიგ შემთხვევაში დაცვის უფრო ქმედითი ზომების დანერგვა;</w:t>
      </w:r>
    </w:p>
    <w:p w:rsidR="00431A39" w:rsidRPr="00AA3628" w:rsidRDefault="00431A39" w:rsidP="00431A39">
      <w:pPr>
        <w:widowControl w:val="0"/>
        <w:tabs>
          <w:tab w:val="left" w:pos="450"/>
          <w:tab w:val="left" w:pos="11880"/>
        </w:tabs>
        <w:autoSpaceDE w:val="0"/>
        <w:autoSpaceDN w:val="0"/>
        <w:adjustRightInd w:val="0"/>
        <w:spacing w:before="26" w:after="0" w:line="240" w:lineRule="auto"/>
        <w:jc w:val="both"/>
        <w:rPr>
          <w:rFonts w:ascii="Sylfaen" w:hAnsi="Sylfaen" w:cs="Sylfaen"/>
          <w:sz w:val="24"/>
          <w:szCs w:val="24"/>
          <w:lang w:val="ka-GE"/>
        </w:rPr>
      </w:pPr>
    </w:p>
    <w:p w:rsidR="00431A39" w:rsidRPr="00AA3628" w:rsidRDefault="00431A39" w:rsidP="00431A39">
      <w:pPr>
        <w:widowControl w:val="0"/>
        <w:tabs>
          <w:tab w:val="left" w:pos="450"/>
          <w:tab w:val="left" w:pos="11880"/>
        </w:tabs>
        <w:autoSpaceDE w:val="0"/>
        <w:autoSpaceDN w:val="0"/>
        <w:adjustRightInd w:val="0"/>
        <w:spacing w:before="26" w:after="0" w:line="240" w:lineRule="auto"/>
        <w:jc w:val="both"/>
        <w:rPr>
          <w:rFonts w:ascii="Sylfaen" w:hAnsi="Sylfaen" w:cs="Sylfaen"/>
          <w:sz w:val="24"/>
          <w:szCs w:val="24"/>
          <w:lang w:val="ka-GE"/>
        </w:rPr>
      </w:pPr>
      <w:r w:rsidRPr="00AA3628">
        <w:rPr>
          <w:rFonts w:ascii="Sylfaen" w:hAnsi="Sylfaen" w:cs="Sylfaen"/>
          <w:sz w:val="24"/>
          <w:szCs w:val="24"/>
          <w:lang w:val="ka-GE"/>
        </w:rPr>
        <w:t>ლენტეხის მუნიციპალიტეტში სოფელ ცანას მიმდებარედ არსებული დარიშხანშემცველი ნარჩენი მასალების გაუვნებელყოფის ღონისძიებების განხორციელება;</w:t>
      </w:r>
    </w:p>
    <w:p w:rsidR="00431A39" w:rsidRPr="00AA3628" w:rsidRDefault="00431A39" w:rsidP="00431A39">
      <w:pPr>
        <w:widowControl w:val="0"/>
        <w:tabs>
          <w:tab w:val="left" w:pos="450"/>
          <w:tab w:val="left" w:pos="11880"/>
        </w:tabs>
        <w:autoSpaceDE w:val="0"/>
        <w:autoSpaceDN w:val="0"/>
        <w:adjustRightInd w:val="0"/>
        <w:spacing w:before="26" w:after="0" w:line="240" w:lineRule="auto"/>
        <w:jc w:val="both"/>
        <w:rPr>
          <w:rFonts w:ascii="Sylfaen" w:hAnsi="Sylfaen" w:cs="Sylfaen"/>
          <w:sz w:val="24"/>
          <w:szCs w:val="24"/>
          <w:lang w:val="ka-GE"/>
        </w:rPr>
      </w:pPr>
    </w:p>
    <w:p w:rsidR="00431A39" w:rsidRPr="00AA3628" w:rsidRDefault="00431A39" w:rsidP="00431A39">
      <w:pPr>
        <w:widowControl w:val="0"/>
        <w:tabs>
          <w:tab w:val="left" w:pos="450"/>
          <w:tab w:val="left" w:pos="11880"/>
        </w:tabs>
        <w:autoSpaceDE w:val="0"/>
        <w:autoSpaceDN w:val="0"/>
        <w:adjustRightInd w:val="0"/>
        <w:spacing w:before="26" w:after="0" w:line="240" w:lineRule="auto"/>
        <w:jc w:val="both"/>
        <w:rPr>
          <w:rFonts w:ascii="Sylfaen" w:hAnsi="Sylfaen" w:cs="Sylfaen"/>
          <w:sz w:val="24"/>
          <w:szCs w:val="24"/>
          <w:lang w:val="ka-GE"/>
        </w:rPr>
      </w:pPr>
      <w:r w:rsidRPr="00AA3628">
        <w:rPr>
          <w:rFonts w:ascii="Sylfaen" w:hAnsi="Sylfaen" w:cs="Sylfaen"/>
          <w:sz w:val="24"/>
          <w:szCs w:val="24"/>
          <w:lang w:val="ka-GE"/>
        </w:rPr>
        <w:t>მდგრადი განვითარების მიზნების (SDGs)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p>
    <w:p w:rsidR="00431A39" w:rsidRPr="00AA3628" w:rsidRDefault="00431A39" w:rsidP="00431A39">
      <w:pPr>
        <w:widowControl w:val="0"/>
        <w:tabs>
          <w:tab w:val="left" w:pos="450"/>
          <w:tab w:val="left" w:pos="11880"/>
        </w:tabs>
        <w:autoSpaceDE w:val="0"/>
        <w:autoSpaceDN w:val="0"/>
        <w:adjustRightInd w:val="0"/>
        <w:spacing w:before="26" w:after="0" w:line="240" w:lineRule="auto"/>
        <w:jc w:val="both"/>
        <w:rPr>
          <w:rFonts w:ascii="Sylfaen" w:hAnsi="Sylfaen" w:cs="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ევროკავშირთან ღრმა და ყოვლისმომცველი თავისუფალი სავაჭრო სივრცის შესახებ (DCFTA) ასოცირების შეთანხმების</w:t>
      </w:r>
      <w:r w:rsidRPr="00AA3628">
        <w:rPr>
          <w:rFonts w:ascii="Sylfaen" w:hAnsi="Sylfaen" w:cs="Sylfaen"/>
          <w:color w:val="676666"/>
          <w:sz w:val="24"/>
          <w:szCs w:val="24"/>
          <w:lang w:val="ka-GE"/>
        </w:rPr>
        <w:t xml:space="preserve"> </w:t>
      </w:r>
      <w:r w:rsidRPr="00AA3628">
        <w:rPr>
          <w:rFonts w:ascii="Sylfaen" w:hAnsi="Sylfaen"/>
          <w:sz w:val="24"/>
          <w:szCs w:val="24"/>
          <w:lang w:val="ka-GE"/>
        </w:rPr>
        <w:t>ფარგლებში ნაკისრი ვალდებუყლებების შესრულება.</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p>
    <w:p w:rsidR="00431A39" w:rsidRPr="00AA3628" w:rsidRDefault="00431A39" w:rsidP="00431A39">
      <w:pPr>
        <w:pStyle w:val="Heading6"/>
        <w:tabs>
          <w:tab w:val="clear" w:pos="2160"/>
          <w:tab w:val="num" w:pos="1800"/>
        </w:tabs>
        <w:ind w:left="0" w:firstLine="0"/>
        <w:jc w:val="both"/>
        <w:rPr>
          <w:rFonts w:ascii="Sylfaen" w:hAnsi="Sylfaen" w:cs="Sylfaen"/>
          <w:b/>
          <w:sz w:val="24"/>
          <w:szCs w:val="24"/>
          <w:lang w:val="ka-GE"/>
        </w:rPr>
      </w:pPr>
      <w:r w:rsidRPr="00AA3628">
        <w:rPr>
          <w:rFonts w:ascii="Sylfaen" w:hAnsi="Sylfaen" w:cs="Sylfaen"/>
          <w:b/>
          <w:sz w:val="24"/>
          <w:szCs w:val="24"/>
          <w:lang w:val="ka-GE"/>
        </w:rPr>
        <w:t>სურსათის უვნებლობა, მცენარეთა დაცვა და ეპიზოოტიური კეთილსაიმედოობა</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სურსათის</w:t>
      </w:r>
      <w:r w:rsidRPr="00AA3628">
        <w:rPr>
          <w:rFonts w:ascii="Sylfaen" w:hAnsi="Sylfaen"/>
          <w:sz w:val="24"/>
          <w:szCs w:val="24"/>
          <w:lang w:val="ka-GE"/>
        </w:rPr>
        <w:t xml:space="preserve"> </w:t>
      </w:r>
      <w:r w:rsidRPr="00AA3628">
        <w:rPr>
          <w:rFonts w:ascii="Sylfaen" w:hAnsi="Sylfaen" w:cs="Sylfaen"/>
          <w:sz w:val="24"/>
          <w:szCs w:val="24"/>
          <w:lang w:val="ka-GE"/>
        </w:rPr>
        <w:t>უვნებლობის</w:t>
      </w:r>
      <w:r w:rsidRPr="00AA3628">
        <w:rPr>
          <w:rFonts w:ascii="Sylfaen" w:hAnsi="Sylfaen"/>
          <w:sz w:val="24"/>
          <w:szCs w:val="24"/>
          <w:lang w:val="ka-GE"/>
        </w:rPr>
        <w:t xml:space="preserve"> </w:t>
      </w:r>
      <w:r w:rsidRPr="00AA3628">
        <w:rPr>
          <w:rFonts w:ascii="Sylfaen" w:hAnsi="Sylfaen" w:cs="Sylfaen"/>
          <w:sz w:val="24"/>
          <w:szCs w:val="24"/>
          <w:lang w:val="ka-GE"/>
        </w:rPr>
        <w:t>სახელმწიფო</w:t>
      </w:r>
      <w:r w:rsidRPr="00AA3628">
        <w:rPr>
          <w:rFonts w:ascii="Sylfaen" w:hAnsi="Sylfaen"/>
          <w:sz w:val="24"/>
          <w:szCs w:val="24"/>
          <w:lang w:val="ka-GE"/>
        </w:rPr>
        <w:t xml:space="preserve"> </w:t>
      </w:r>
      <w:r w:rsidRPr="00AA3628">
        <w:rPr>
          <w:rFonts w:ascii="Sylfaen" w:hAnsi="Sylfaen" w:cs="Sylfaen"/>
          <w:sz w:val="24"/>
          <w:szCs w:val="24"/>
          <w:lang w:val="ka-GE"/>
        </w:rPr>
        <w:t>კონტროლი</w:t>
      </w:r>
      <w:r w:rsidRPr="00AA3628">
        <w:rPr>
          <w:rFonts w:ascii="Sylfaen" w:hAnsi="Sylfaen"/>
          <w:sz w:val="24"/>
          <w:szCs w:val="24"/>
          <w:lang w:val="ka-GE"/>
        </w:rPr>
        <w:t>;</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ცხოველთა</w:t>
      </w:r>
      <w:r w:rsidRPr="00AA3628">
        <w:rPr>
          <w:rFonts w:ascii="Sylfaen" w:hAnsi="Sylfaen"/>
          <w:sz w:val="24"/>
          <w:szCs w:val="24"/>
          <w:lang w:val="ka-GE"/>
        </w:rPr>
        <w:t xml:space="preserve"> </w:t>
      </w:r>
      <w:r w:rsidRPr="00AA3628">
        <w:rPr>
          <w:rFonts w:ascii="Sylfaen" w:hAnsi="Sylfaen" w:cs="Sylfaen"/>
          <w:sz w:val="24"/>
          <w:szCs w:val="24"/>
          <w:lang w:val="ka-GE"/>
        </w:rPr>
        <w:t>დაავადებების</w:t>
      </w:r>
      <w:r w:rsidRPr="00AA3628">
        <w:rPr>
          <w:rFonts w:ascii="Sylfaen" w:hAnsi="Sylfaen"/>
          <w:sz w:val="24"/>
          <w:szCs w:val="24"/>
          <w:lang w:val="ka-GE"/>
        </w:rPr>
        <w:t xml:space="preserve"> </w:t>
      </w:r>
      <w:r w:rsidRPr="00AA3628">
        <w:rPr>
          <w:rFonts w:ascii="Sylfaen" w:hAnsi="Sylfaen" w:cs="Sylfaen"/>
          <w:sz w:val="24"/>
          <w:szCs w:val="24"/>
          <w:lang w:val="ka-GE"/>
        </w:rPr>
        <w:t>საწინააღმდეგო</w:t>
      </w:r>
      <w:r w:rsidRPr="00AA3628">
        <w:rPr>
          <w:rFonts w:ascii="Sylfaen" w:hAnsi="Sylfaen"/>
          <w:sz w:val="24"/>
          <w:szCs w:val="24"/>
          <w:lang w:val="ka-GE"/>
        </w:rPr>
        <w:t xml:space="preserve"> </w:t>
      </w:r>
      <w:r w:rsidRPr="00AA3628">
        <w:rPr>
          <w:rFonts w:ascii="Sylfaen" w:hAnsi="Sylfaen" w:cs="Sylfaen"/>
          <w:sz w:val="24"/>
          <w:szCs w:val="24"/>
          <w:lang w:val="ka-GE"/>
        </w:rPr>
        <w:t>პროფილაქტიკური</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იძულებითი</w:t>
      </w:r>
      <w:r w:rsidRPr="00AA3628">
        <w:rPr>
          <w:rFonts w:ascii="Sylfaen" w:hAnsi="Sylfaen"/>
          <w:sz w:val="24"/>
          <w:szCs w:val="24"/>
          <w:lang w:val="ka-GE"/>
        </w:rPr>
        <w:t xml:space="preserve"> </w:t>
      </w:r>
      <w:r w:rsidRPr="00AA3628">
        <w:rPr>
          <w:rFonts w:ascii="Sylfaen" w:hAnsi="Sylfaen" w:cs="Sylfaen"/>
          <w:sz w:val="24"/>
          <w:szCs w:val="24"/>
          <w:lang w:val="ka-GE"/>
        </w:rPr>
        <w:t>ღონისძიებების</w:t>
      </w:r>
      <w:r w:rsidRPr="00AA3628">
        <w:rPr>
          <w:rFonts w:ascii="Sylfaen" w:hAnsi="Sylfaen"/>
          <w:sz w:val="24"/>
          <w:szCs w:val="24"/>
          <w:lang w:val="ka-GE"/>
        </w:rPr>
        <w:t xml:space="preserve"> </w:t>
      </w:r>
      <w:r w:rsidRPr="00AA3628">
        <w:rPr>
          <w:rFonts w:ascii="Sylfaen" w:hAnsi="Sylfaen" w:cs="Sylfaen"/>
          <w:sz w:val="24"/>
          <w:szCs w:val="24"/>
          <w:lang w:val="ka-GE"/>
        </w:rPr>
        <w:t>განხორციელება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ლაბორატორიული</w:t>
      </w:r>
      <w:r w:rsidRPr="00AA3628">
        <w:rPr>
          <w:rFonts w:ascii="Sylfaen" w:hAnsi="Sylfaen"/>
          <w:sz w:val="24"/>
          <w:szCs w:val="24"/>
          <w:lang w:val="ka-GE"/>
        </w:rPr>
        <w:t xml:space="preserve"> </w:t>
      </w:r>
      <w:r w:rsidRPr="00AA3628">
        <w:rPr>
          <w:rFonts w:ascii="Sylfaen" w:hAnsi="Sylfaen" w:cs="Sylfaen"/>
          <w:sz w:val="24"/>
          <w:szCs w:val="24"/>
          <w:lang w:val="ka-GE"/>
        </w:rPr>
        <w:t>კვლევა</w:t>
      </w:r>
      <w:r w:rsidRPr="00AA3628">
        <w:rPr>
          <w:rFonts w:ascii="Sylfaen" w:hAnsi="Sylfaen"/>
          <w:sz w:val="24"/>
          <w:szCs w:val="24"/>
          <w:lang w:val="ka-GE"/>
        </w:rPr>
        <w:t>;</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ცხოველთა</w:t>
      </w:r>
      <w:r w:rsidRPr="00AA3628">
        <w:rPr>
          <w:rFonts w:ascii="Sylfaen" w:hAnsi="Sylfaen"/>
          <w:sz w:val="24"/>
          <w:szCs w:val="24"/>
          <w:lang w:val="ka-GE"/>
        </w:rPr>
        <w:t xml:space="preserve"> </w:t>
      </w:r>
      <w:r w:rsidRPr="00AA3628">
        <w:rPr>
          <w:rFonts w:ascii="Sylfaen" w:hAnsi="Sylfaen" w:cs="Sylfaen"/>
          <w:sz w:val="24"/>
          <w:szCs w:val="24"/>
          <w:lang w:val="ka-GE"/>
        </w:rPr>
        <w:t>იდენტიფიკაცია</w:t>
      </w:r>
      <w:r w:rsidRPr="00AA3628">
        <w:rPr>
          <w:rFonts w:ascii="Sylfaen" w:hAnsi="Sylfaen"/>
          <w:sz w:val="24"/>
          <w:szCs w:val="24"/>
          <w:lang w:val="ka-GE"/>
        </w:rPr>
        <w:t>-</w:t>
      </w:r>
      <w:r w:rsidRPr="00AA3628">
        <w:rPr>
          <w:rFonts w:ascii="Sylfaen" w:hAnsi="Sylfaen" w:cs="Sylfaen"/>
          <w:sz w:val="24"/>
          <w:szCs w:val="24"/>
          <w:lang w:val="ka-GE"/>
        </w:rPr>
        <w:t>რეგისტრაცია</w:t>
      </w:r>
      <w:r w:rsidRPr="00AA3628">
        <w:rPr>
          <w:rFonts w:ascii="Sylfaen" w:hAnsi="Sylfaen"/>
          <w:sz w:val="24"/>
          <w:szCs w:val="24"/>
          <w:lang w:val="ka-GE"/>
        </w:rPr>
        <w:t>;</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საკარანტინო</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განსაკუთრებით</w:t>
      </w:r>
      <w:r w:rsidRPr="00AA3628">
        <w:rPr>
          <w:rFonts w:ascii="Sylfaen" w:hAnsi="Sylfaen"/>
          <w:sz w:val="24"/>
          <w:szCs w:val="24"/>
          <w:lang w:val="ka-GE"/>
        </w:rPr>
        <w:t xml:space="preserve"> </w:t>
      </w:r>
      <w:r w:rsidRPr="00AA3628">
        <w:rPr>
          <w:rFonts w:ascii="Sylfaen" w:hAnsi="Sylfaen" w:cs="Sylfaen"/>
          <w:sz w:val="24"/>
          <w:szCs w:val="24"/>
          <w:lang w:val="ka-GE"/>
        </w:rPr>
        <w:t>საშიში</w:t>
      </w:r>
      <w:r w:rsidRPr="00AA3628">
        <w:rPr>
          <w:rFonts w:ascii="Sylfaen" w:hAnsi="Sylfaen"/>
          <w:sz w:val="24"/>
          <w:szCs w:val="24"/>
          <w:lang w:val="ka-GE"/>
        </w:rPr>
        <w:t xml:space="preserve"> </w:t>
      </w:r>
      <w:r w:rsidRPr="00AA3628">
        <w:rPr>
          <w:rFonts w:ascii="Sylfaen" w:hAnsi="Sylfaen" w:cs="Sylfaen"/>
          <w:sz w:val="24"/>
          <w:szCs w:val="24"/>
          <w:lang w:val="ka-GE"/>
        </w:rPr>
        <w:t>მავნე</w:t>
      </w:r>
      <w:r w:rsidRPr="00AA3628">
        <w:rPr>
          <w:rFonts w:ascii="Sylfaen" w:hAnsi="Sylfaen"/>
          <w:sz w:val="24"/>
          <w:szCs w:val="24"/>
          <w:lang w:val="ka-GE"/>
        </w:rPr>
        <w:t xml:space="preserve"> </w:t>
      </w:r>
      <w:r w:rsidRPr="00AA3628">
        <w:rPr>
          <w:rFonts w:ascii="Sylfaen" w:hAnsi="Sylfaen" w:cs="Sylfaen"/>
          <w:sz w:val="24"/>
          <w:szCs w:val="24"/>
          <w:lang w:val="ka-GE"/>
        </w:rPr>
        <w:t>ორგანიზმების</w:t>
      </w:r>
      <w:r w:rsidRPr="00AA3628">
        <w:rPr>
          <w:rFonts w:ascii="Sylfaen" w:hAnsi="Sylfaen"/>
          <w:sz w:val="24"/>
          <w:szCs w:val="24"/>
          <w:lang w:val="ka-GE"/>
        </w:rPr>
        <w:t xml:space="preserve"> </w:t>
      </w:r>
      <w:r w:rsidRPr="00AA3628">
        <w:rPr>
          <w:rFonts w:ascii="Sylfaen" w:hAnsi="Sylfaen" w:cs="Sylfaen"/>
          <w:sz w:val="24"/>
          <w:szCs w:val="24"/>
          <w:lang w:val="ka-GE"/>
        </w:rPr>
        <w:t>გავრცელების</w:t>
      </w:r>
      <w:r w:rsidRPr="00AA3628">
        <w:rPr>
          <w:rFonts w:ascii="Sylfaen" w:hAnsi="Sylfaen"/>
          <w:sz w:val="24"/>
          <w:szCs w:val="24"/>
          <w:lang w:val="ka-GE"/>
        </w:rPr>
        <w:t xml:space="preserve"> </w:t>
      </w:r>
      <w:r w:rsidRPr="00AA3628">
        <w:rPr>
          <w:rFonts w:ascii="Sylfaen" w:hAnsi="Sylfaen" w:cs="Sylfaen"/>
          <w:sz w:val="24"/>
          <w:szCs w:val="24"/>
          <w:lang w:val="ka-GE"/>
        </w:rPr>
        <w:t>საწინააღმდეგო</w:t>
      </w:r>
      <w:r w:rsidRPr="00AA3628">
        <w:rPr>
          <w:rFonts w:ascii="Sylfaen" w:hAnsi="Sylfaen"/>
          <w:sz w:val="24"/>
          <w:szCs w:val="24"/>
          <w:lang w:val="ka-GE"/>
        </w:rPr>
        <w:t xml:space="preserve"> </w:t>
      </w:r>
      <w:r w:rsidRPr="00AA3628">
        <w:rPr>
          <w:rFonts w:ascii="Sylfaen" w:hAnsi="Sylfaen" w:cs="Sylfaen"/>
          <w:sz w:val="24"/>
          <w:szCs w:val="24"/>
          <w:lang w:val="ka-GE"/>
        </w:rPr>
        <w:t>ღონისძიებების</w:t>
      </w:r>
      <w:r w:rsidRPr="00AA3628">
        <w:rPr>
          <w:rFonts w:ascii="Sylfaen" w:hAnsi="Sylfaen"/>
          <w:sz w:val="24"/>
          <w:szCs w:val="24"/>
          <w:lang w:val="ka-GE"/>
        </w:rPr>
        <w:t xml:space="preserve"> </w:t>
      </w:r>
      <w:r w:rsidRPr="00AA3628">
        <w:rPr>
          <w:rFonts w:ascii="Sylfaen" w:hAnsi="Sylfaen" w:cs="Sylfaen"/>
          <w:sz w:val="24"/>
          <w:szCs w:val="24"/>
          <w:lang w:val="ka-GE"/>
        </w:rPr>
        <w:t>ჩატარება</w:t>
      </w:r>
      <w:r w:rsidRPr="00AA3628">
        <w:rPr>
          <w:rFonts w:ascii="Sylfaen" w:hAnsi="Sylfaen"/>
          <w:sz w:val="24"/>
          <w:szCs w:val="24"/>
          <w:lang w:val="ka-GE"/>
        </w:rPr>
        <w:t>;</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პესტიციდების</w:t>
      </w:r>
      <w:r w:rsidRPr="00AA3628">
        <w:rPr>
          <w:rFonts w:ascii="Sylfaen" w:hAnsi="Sylfaen"/>
          <w:sz w:val="24"/>
          <w:szCs w:val="24"/>
          <w:lang w:val="ka-GE"/>
        </w:rPr>
        <w:t>/</w:t>
      </w:r>
      <w:r w:rsidRPr="00AA3628">
        <w:rPr>
          <w:rFonts w:ascii="Sylfaen" w:hAnsi="Sylfaen" w:cs="Sylfaen"/>
          <w:sz w:val="24"/>
          <w:szCs w:val="24"/>
          <w:lang w:val="ka-GE"/>
        </w:rPr>
        <w:t>აგროქიმიკატების</w:t>
      </w:r>
      <w:r w:rsidRPr="00AA3628">
        <w:rPr>
          <w:rFonts w:ascii="Sylfaen" w:hAnsi="Sylfaen"/>
          <w:sz w:val="24"/>
          <w:szCs w:val="24"/>
          <w:lang w:val="ka-GE"/>
        </w:rPr>
        <w:t xml:space="preserve"> </w:t>
      </w:r>
      <w:r w:rsidRPr="00AA3628">
        <w:rPr>
          <w:rFonts w:ascii="Sylfaen" w:hAnsi="Sylfaen" w:cs="Sylfaen"/>
          <w:sz w:val="24"/>
          <w:szCs w:val="24"/>
          <w:lang w:val="ka-GE"/>
        </w:rPr>
        <w:t>ხარისხის</w:t>
      </w:r>
      <w:r w:rsidRPr="00AA3628">
        <w:rPr>
          <w:rFonts w:ascii="Sylfaen" w:hAnsi="Sylfaen"/>
          <w:sz w:val="24"/>
          <w:szCs w:val="24"/>
          <w:lang w:val="ka-GE"/>
        </w:rPr>
        <w:t xml:space="preserve"> </w:t>
      </w:r>
      <w:r w:rsidRPr="00AA3628">
        <w:rPr>
          <w:rFonts w:ascii="Sylfaen" w:hAnsi="Sylfaen" w:cs="Sylfaen"/>
          <w:sz w:val="24"/>
          <w:szCs w:val="24"/>
          <w:lang w:val="ka-GE"/>
        </w:rPr>
        <w:t>კონტროლი</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ვეტერინარული</w:t>
      </w:r>
      <w:r w:rsidRPr="00AA3628">
        <w:rPr>
          <w:rFonts w:ascii="Sylfaen" w:hAnsi="Sylfaen"/>
          <w:sz w:val="24"/>
          <w:szCs w:val="24"/>
          <w:lang w:val="ka-GE"/>
        </w:rPr>
        <w:t xml:space="preserve"> </w:t>
      </w:r>
      <w:r w:rsidRPr="00AA3628">
        <w:rPr>
          <w:rFonts w:ascii="Sylfaen" w:hAnsi="Sylfaen" w:cs="Sylfaen"/>
          <w:sz w:val="24"/>
          <w:szCs w:val="24"/>
          <w:lang w:val="ka-GE"/>
        </w:rPr>
        <w:t>აფთიაქებისა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სამკურნალოების</w:t>
      </w:r>
      <w:r w:rsidRPr="00AA3628">
        <w:rPr>
          <w:rFonts w:ascii="Sylfaen" w:hAnsi="Sylfaen"/>
          <w:sz w:val="24"/>
          <w:szCs w:val="24"/>
          <w:lang w:val="ka-GE"/>
        </w:rPr>
        <w:t xml:space="preserve"> </w:t>
      </w:r>
      <w:r w:rsidRPr="00AA3628">
        <w:rPr>
          <w:rFonts w:ascii="Sylfaen" w:hAnsi="Sylfaen" w:cs="Sylfaen"/>
          <w:sz w:val="24"/>
          <w:szCs w:val="24"/>
          <w:lang w:val="ka-GE"/>
        </w:rPr>
        <w:t>მონიტორინგი</w:t>
      </w:r>
      <w:r w:rsidRPr="00AA3628">
        <w:rPr>
          <w:rFonts w:ascii="Sylfaen" w:hAnsi="Sylfaen"/>
          <w:sz w:val="24"/>
          <w:szCs w:val="24"/>
          <w:lang w:val="ka-GE"/>
        </w:rPr>
        <w:t>;</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სურსათის</w:t>
      </w:r>
      <w:r w:rsidRPr="00AA3628">
        <w:rPr>
          <w:rFonts w:ascii="Sylfaen" w:hAnsi="Sylfaen"/>
          <w:sz w:val="24"/>
          <w:szCs w:val="24"/>
          <w:lang w:val="ka-GE"/>
        </w:rPr>
        <w:t xml:space="preserve"> </w:t>
      </w:r>
      <w:r w:rsidRPr="00AA3628">
        <w:rPr>
          <w:rFonts w:ascii="Sylfaen" w:hAnsi="Sylfaen" w:cs="Sylfaen"/>
          <w:sz w:val="24"/>
          <w:szCs w:val="24"/>
          <w:lang w:val="ka-GE"/>
        </w:rPr>
        <w:t>ხარისხისა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უსაფრთხოების</w:t>
      </w:r>
      <w:r w:rsidRPr="00AA3628">
        <w:rPr>
          <w:rFonts w:ascii="Sylfaen" w:hAnsi="Sylfaen"/>
          <w:sz w:val="24"/>
          <w:szCs w:val="24"/>
          <w:lang w:val="ka-GE"/>
        </w:rPr>
        <w:t xml:space="preserve"> </w:t>
      </w:r>
      <w:r w:rsidRPr="00AA3628">
        <w:rPr>
          <w:rFonts w:ascii="Sylfaen" w:hAnsi="Sylfaen" w:cs="Sylfaen"/>
          <w:sz w:val="24"/>
          <w:szCs w:val="24"/>
          <w:lang w:val="ka-GE"/>
        </w:rPr>
        <w:t>მაჩვენებლების</w:t>
      </w:r>
      <w:r w:rsidRPr="00AA3628">
        <w:rPr>
          <w:rFonts w:ascii="Sylfaen" w:hAnsi="Sylfaen"/>
          <w:sz w:val="24"/>
          <w:szCs w:val="24"/>
          <w:lang w:val="ka-GE"/>
        </w:rPr>
        <w:t xml:space="preserve">, </w:t>
      </w:r>
      <w:r w:rsidRPr="00AA3628">
        <w:rPr>
          <w:rFonts w:ascii="Sylfaen" w:hAnsi="Sylfaen" w:cs="Sylfaen"/>
          <w:sz w:val="24"/>
          <w:szCs w:val="24"/>
          <w:lang w:val="ka-GE"/>
        </w:rPr>
        <w:t>ცხოველთა</w:t>
      </w:r>
      <w:r w:rsidRPr="00AA3628">
        <w:rPr>
          <w:rFonts w:ascii="Sylfaen" w:hAnsi="Sylfaen"/>
          <w:sz w:val="24"/>
          <w:szCs w:val="24"/>
          <w:lang w:val="ka-GE"/>
        </w:rPr>
        <w:t xml:space="preserve"> </w:t>
      </w:r>
      <w:r w:rsidRPr="00AA3628">
        <w:rPr>
          <w:rFonts w:ascii="Sylfaen" w:hAnsi="Sylfaen" w:cs="Sylfaen"/>
          <w:sz w:val="24"/>
          <w:szCs w:val="24"/>
          <w:lang w:val="ka-GE"/>
        </w:rPr>
        <w:t>განსაკუთრებით</w:t>
      </w:r>
      <w:r w:rsidRPr="00AA3628">
        <w:rPr>
          <w:rFonts w:ascii="Sylfaen" w:hAnsi="Sylfaen"/>
          <w:sz w:val="24"/>
          <w:szCs w:val="24"/>
          <w:lang w:val="ka-GE"/>
        </w:rPr>
        <w:t xml:space="preserve"> </w:t>
      </w:r>
      <w:r w:rsidRPr="00AA3628">
        <w:rPr>
          <w:rFonts w:ascii="Sylfaen" w:hAnsi="Sylfaen" w:cs="Sylfaen"/>
          <w:sz w:val="24"/>
          <w:szCs w:val="24"/>
          <w:lang w:val="ka-GE"/>
        </w:rPr>
        <w:t>საშიში</w:t>
      </w:r>
      <w:r w:rsidRPr="00AA3628">
        <w:rPr>
          <w:rFonts w:ascii="Sylfaen" w:hAnsi="Sylfaen"/>
          <w:sz w:val="24"/>
          <w:szCs w:val="24"/>
          <w:lang w:val="ka-GE"/>
        </w:rPr>
        <w:t xml:space="preserve"> </w:t>
      </w:r>
      <w:r w:rsidRPr="00AA3628">
        <w:rPr>
          <w:rFonts w:ascii="Sylfaen" w:hAnsi="Sylfaen" w:cs="Sylfaen"/>
          <w:sz w:val="24"/>
          <w:szCs w:val="24"/>
          <w:lang w:val="ka-GE"/>
        </w:rPr>
        <w:t>დაავადებების</w:t>
      </w:r>
      <w:r w:rsidRPr="00AA3628">
        <w:rPr>
          <w:rFonts w:ascii="Sylfaen" w:hAnsi="Sylfaen"/>
          <w:sz w:val="24"/>
          <w:szCs w:val="24"/>
          <w:lang w:val="ka-GE"/>
        </w:rPr>
        <w:t xml:space="preserve">, </w:t>
      </w:r>
      <w:r w:rsidRPr="00AA3628">
        <w:rPr>
          <w:rFonts w:ascii="Sylfaen" w:hAnsi="Sylfaen" w:cs="Sylfaen"/>
          <w:sz w:val="24"/>
          <w:szCs w:val="24"/>
          <w:lang w:val="ka-GE"/>
        </w:rPr>
        <w:t>მცენარეთა</w:t>
      </w:r>
      <w:r w:rsidRPr="00AA3628">
        <w:rPr>
          <w:rFonts w:ascii="Sylfaen" w:hAnsi="Sylfaen"/>
          <w:sz w:val="24"/>
          <w:szCs w:val="24"/>
          <w:lang w:val="ka-GE"/>
        </w:rPr>
        <w:t xml:space="preserve"> </w:t>
      </w:r>
      <w:r w:rsidRPr="00AA3628">
        <w:rPr>
          <w:rFonts w:ascii="Sylfaen" w:hAnsi="Sylfaen" w:cs="Sylfaen"/>
          <w:sz w:val="24"/>
          <w:szCs w:val="24"/>
          <w:lang w:val="ka-GE"/>
        </w:rPr>
        <w:t>საკარანტინო</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სხვა</w:t>
      </w:r>
      <w:r w:rsidRPr="00AA3628">
        <w:rPr>
          <w:rFonts w:ascii="Sylfaen" w:hAnsi="Sylfaen"/>
          <w:sz w:val="24"/>
          <w:szCs w:val="24"/>
          <w:lang w:val="ka-GE"/>
        </w:rPr>
        <w:t xml:space="preserve"> </w:t>
      </w:r>
      <w:r w:rsidRPr="00AA3628">
        <w:rPr>
          <w:rFonts w:ascii="Sylfaen" w:hAnsi="Sylfaen" w:cs="Sylfaen"/>
          <w:sz w:val="24"/>
          <w:szCs w:val="24"/>
          <w:lang w:val="ka-GE"/>
        </w:rPr>
        <w:t>მავნე</w:t>
      </w:r>
      <w:r w:rsidRPr="00AA3628">
        <w:rPr>
          <w:rFonts w:ascii="Sylfaen" w:hAnsi="Sylfaen"/>
          <w:sz w:val="24"/>
          <w:szCs w:val="24"/>
          <w:lang w:val="ka-GE"/>
        </w:rPr>
        <w:t xml:space="preserve"> </w:t>
      </w:r>
      <w:r w:rsidRPr="00AA3628">
        <w:rPr>
          <w:rFonts w:ascii="Sylfaen" w:hAnsi="Sylfaen" w:cs="Sylfaen"/>
          <w:sz w:val="24"/>
          <w:szCs w:val="24"/>
          <w:lang w:val="ka-GE"/>
        </w:rPr>
        <w:t>ორგანიზმებისა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სასოფლო</w:t>
      </w:r>
      <w:r w:rsidRPr="00AA3628">
        <w:rPr>
          <w:rFonts w:ascii="Sylfaen" w:hAnsi="Sylfaen"/>
          <w:sz w:val="24"/>
          <w:szCs w:val="24"/>
          <w:lang w:val="ka-GE"/>
        </w:rPr>
        <w:t>-</w:t>
      </w:r>
      <w:r w:rsidRPr="00AA3628">
        <w:rPr>
          <w:rFonts w:ascii="Sylfaen" w:hAnsi="Sylfaen" w:cs="Sylfaen"/>
          <w:sz w:val="24"/>
          <w:szCs w:val="24"/>
          <w:lang w:val="ka-GE"/>
        </w:rPr>
        <w:t>სამეურნეო</w:t>
      </w:r>
      <w:r w:rsidRPr="00AA3628">
        <w:rPr>
          <w:rFonts w:ascii="Sylfaen" w:hAnsi="Sylfaen"/>
          <w:sz w:val="24"/>
          <w:szCs w:val="24"/>
          <w:lang w:val="ka-GE"/>
        </w:rPr>
        <w:t xml:space="preserve"> </w:t>
      </w:r>
      <w:r w:rsidRPr="00AA3628">
        <w:rPr>
          <w:rFonts w:ascii="Sylfaen" w:hAnsi="Sylfaen" w:cs="Sylfaen"/>
          <w:sz w:val="24"/>
          <w:szCs w:val="24"/>
          <w:lang w:val="ka-GE"/>
        </w:rPr>
        <w:t>კულტურების</w:t>
      </w:r>
      <w:r w:rsidRPr="00AA3628">
        <w:rPr>
          <w:rFonts w:ascii="Sylfaen" w:hAnsi="Sylfaen"/>
          <w:sz w:val="24"/>
          <w:szCs w:val="24"/>
          <w:lang w:val="ka-GE"/>
        </w:rPr>
        <w:t xml:space="preserve"> </w:t>
      </w:r>
      <w:r w:rsidRPr="00AA3628">
        <w:rPr>
          <w:rFonts w:ascii="Sylfaen" w:hAnsi="Sylfaen" w:cs="Sylfaen"/>
          <w:sz w:val="24"/>
          <w:szCs w:val="24"/>
          <w:lang w:val="ka-GE"/>
        </w:rPr>
        <w:t>ლაბორატორიული</w:t>
      </w:r>
      <w:r w:rsidRPr="00AA3628">
        <w:rPr>
          <w:rFonts w:ascii="Sylfaen" w:hAnsi="Sylfaen"/>
          <w:sz w:val="24"/>
          <w:szCs w:val="24"/>
          <w:lang w:val="ka-GE"/>
        </w:rPr>
        <w:t xml:space="preserve"> </w:t>
      </w:r>
      <w:r w:rsidRPr="00AA3628">
        <w:rPr>
          <w:rFonts w:ascii="Sylfaen" w:hAnsi="Sylfaen" w:cs="Sylfaen"/>
          <w:sz w:val="24"/>
          <w:szCs w:val="24"/>
          <w:lang w:val="ka-GE"/>
        </w:rPr>
        <w:t>კვლევა;</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აზიური ფაროსანას წინააღმდეგ გასატარებელი ღონისძიებების განხორციელება.</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cs="Sylfaen"/>
          <w:sz w:val="24"/>
          <w:szCs w:val="24"/>
          <w:lang w:val="ka-GE"/>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მევენახეობა-მეღვინეობის განვითარება</w:t>
      </w:r>
    </w:p>
    <w:p w:rsidR="00431A39" w:rsidRPr="00AA3628" w:rsidRDefault="00431A39" w:rsidP="00431A39">
      <w:pPr>
        <w:spacing w:after="0" w:line="240" w:lineRule="auto"/>
        <w:rPr>
          <w:rFonts w:ascii="Sylfaen" w:hAnsi="Sylfaen"/>
          <w:sz w:val="24"/>
          <w:szCs w:val="24"/>
          <w:lang w:val="ka-GE" w:eastAsia="it-IT"/>
        </w:rPr>
      </w:pPr>
    </w:p>
    <w:p w:rsidR="00431A39" w:rsidRPr="00AA3628" w:rsidRDefault="00431A39" w:rsidP="00431A39">
      <w:pPr>
        <w:pStyle w:val="ListParagraph"/>
        <w:tabs>
          <w:tab w:val="left" w:pos="0"/>
          <w:tab w:val="left" w:pos="180"/>
          <w:tab w:val="left" w:pos="450"/>
        </w:tabs>
        <w:spacing w:after="0" w:line="240" w:lineRule="auto"/>
        <w:ind w:left="0"/>
        <w:jc w:val="both"/>
        <w:rPr>
          <w:rFonts w:ascii="Sylfaen" w:hAnsi="Sylfaen" w:cs="Sylfaen"/>
          <w:sz w:val="24"/>
          <w:szCs w:val="24"/>
          <w:lang w:val="ka-GE"/>
        </w:rPr>
      </w:pPr>
      <w:r w:rsidRPr="00AA3628">
        <w:rPr>
          <w:rFonts w:ascii="Sylfaen" w:hAnsi="Sylfaen" w:cs="Sylfaen"/>
          <w:sz w:val="24"/>
          <w:szCs w:val="24"/>
          <w:lang w:val="ka-GE"/>
        </w:rPr>
        <w:t>ქართული ღვინოპროდუქციის საერთაშორისო და ადგილობრივი დეგუსტაციების, კონკურსების, გამოფენების და პრესტურების მოწყობა, სხვადასხვა წარმომადგენლობითი და კულტურული ღონისძიებების ჩატარება;</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სპეციალიზირებული უცხოური ჟურნალებისათვის საქართველოს მევენახეობა-მეღვინეობის შესახებ სტატიების მომზადება და მათი გამოქვეყნება;</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სარეკლამო</w:t>
      </w:r>
      <w:r w:rsidRPr="00AA3628">
        <w:rPr>
          <w:rFonts w:ascii="Sylfaen" w:hAnsi="Sylfaen"/>
          <w:sz w:val="24"/>
          <w:szCs w:val="24"/>
          <w:lang w:val="ka-GE"/>
        </w:rPr>
        <w:t xml:space="preserve"> </w:t>
      </w:r>
      <w:r w:rsidRPr="00AA3628">
        <w:rPr>
          <w:rFonts w:ascii="Sylfaen" w:hAnsi="Sylfaen" w:cs="Sylfaen"/>
          <w:sz w:val="24"/>
          <w:szCs w:val="24"/>
          <w:lang w:val="ka-GE"/>
        </w:rPr>
        <w:t>რგოლების</w:t>
      </w:r>
      <w:r w:rsidRPr="00AA3628">
        <w:rPr>
          <w:rFonts w:ascii="Sylfaen" w:hAnsi="Sylfaen"/>
          <w:sz w:val="24"/>
          <w:szCs w:val="24"/>
          <w:lang w:val="ka-GE"/>
        </w:rPr>
        <w:t xml:space="preserve"> </w:t>
      </w:r>
      <w:r w:rsidRPr="00AA3628">
        <w:rPr>
          <w:rFonts w:ascii="Sylfaen" w:hAnsi="Sylfaen" w:cs="Sylfaen"/>
          <w:sz w:val="24"/>
          <w:szCs w:val="24"/>
          <w:lang w:val="ka-GE"/>
        </w:rPr>
        <w:t>დამზადება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ქართული</w:t>
      </w:r>
      <w:r w:rsidRPr="00AA3628">
        <w:rPr>
          <w:rFonts w:ascii="Sylfaen" w:hAnsi="Sylfaen"/>
          <w:sz w:val="24"/>
          <w:szCs w:val="24"/>
          <w:lang w:val="ka-GE"/>
        </w:rPr>
        <w:t xml:space="preserve"> </w:t>
      </w:r>
      <w:r w:rsidRPr="00AA3628">
        <w:rPr>
          <w:rFonts w:ascii="Sylfaen" w:hAnsi="Sylfaen" w:cs="Sylfaen"/>
          <w:sz w:val="24"/>
          <w:szCs w:val="24"/>
          <w:lang w:val="ka-GE"/>
        </w:rPr>
        <w:t>ღვინის</w:t>
      </w:r>
      <w:r w:rsidRPr="00AA3628">
        <w:rPr>
          <w:rFonts w:ascii="Sylfaen" w:hAnsi="Sylfaen"/>
          <w:sz w:val="24"/>
          <w:szCs w:val="24"/>
          <w:lang w:val="ka-GE"/>
        </w:rPr>
        <w:t xml:space="preserve"> </w:t>
      </w:r>
      <w:r w:rsidRPr="00AA3628">
        <w:rPr>
          <w:rFonts w:ascii="Sylfaen" w:hAnsi="Sylfaen" w:cs="Sylfaen"/>
          <w:sz w:val="24"/>
          <w:szCs w:val="24"/>
          <w:lang w:val="ka-GE"/>
        </w:rPr>
        <w:t>პოპულარიზაციის</w:t>
      </w:r>
      <w:r w:rsidRPr="00AA3628">
        <w:rPr>
          <w:rFonts w:ascii="Sylfaen" w:hAnsi="Sylfaen"/>
          <w:sz w:val="24"/>
          <w:szCs w:val="24"/>
          <w:lang w:val="ka-GE"/>
        </w:rPr>
        <w:t xml:space="preserve"> </w:t>
      </w:r>
      <w:r w:rsidRPr="00AA3628">
        <w:rPr>
          <w:rFonts w:ascii="Sylfaen" w:hAnsi="Sylfaen" w:cs="Sylfaen"/>
          <w:sz w:val="24"/>
          <w:szCs w:val="24"/>
          <w:lang w:val="ka-GE"/>
        </w:rPr>
        <w:t>მიზნით</w:t>
      </w:r>
      <w:r w:rsidRPr="00AA3628">
        <w:rPr>
          <w:rFonts w:ascii="Sylfaen" w:hAnsi="Sylfaen"/>
          <w:sz w:val="24"/>
          <w:szCs w:val="24"/>
          <w:lang w:val="ka-GE"/>
        </w:rPr>
        <w:t xml:space="preserve"> </w:t>
      </w:r>
      <w:r w:rsidRPr="00AA3628">
        <w:rPr>
          <w:rFonts w:ascii="Sylfaen" w:hAnsi="Sylfaen" w:cs="Sylfaen"/>
          <w:sz w:val="24"/>
          <w:szCs w:val="24"/>
          <w:lang w:val="ka-GE"/>
        </w:rPr>
        <w:t>საჭირო</w:t>
      </w:r>
      <w:r w:rsidRPr="00AA3628">
        <w:rPr>
          <w:rFonts w:ascii="Sylfaen" w:hAnsi="Sylfaen"/>
          <w:sz w:val="24"/>
          <w:szCs w:val="24"/>
          <w:lang w:val="ka-GE"/>
        </w:rPr>
        <w:t xml:space="preserve"> </w:t>
      </w:r>
      <w:r w:rsidRPr="00AA3628">
        <w:rPr>
          <w:rFonts w:ascii="Sylfaen" w:hAnsi="Sylfaen" w:cs="Sylfaen"/>
          <w:sz w:val="24"/>
          <w:szCs w:val="24"/>
          <w:lang w:val="ka-GE"/>
        </w:rPr>
        <w:t>სხვა</w:t>
      </w:r>
      <w:r w:rsidRPr="00AA3628">
        <w:rPr>
          <w:rFonts w:ascii="Sylfaen" w:hAnsi="Sylfaen"/>
          <w:sz w:val="24"/>
          <w:szCs w:val="24"/>
          <w:lang w:val="ka-GE"/>
        </w:rPr>
        <w:t xml:space="preserve"> </w:t>
      </w:r>
      <w:r w:rsidRPr="00AA3628">
        <w:rPr>
          <w:rFonts w:ascii="Sylfaen" w:hAnsi="Sylfaen" w:cs="Sylfaen"/>
          <w:sz w:val="24"/>
          <w:szCs w:val="24"/>
          <w:lang w:val="ka-GE"/>
        </w:rPr>
        <w:t>ღონისძებების</w:t>
      </w:r>
      <w:r w:rsidRPr="00AA3628">
        <w:rPr>
          <w:rFonts w:ascii="Sylfaen" w:hAnsi="Sylfaen"/>
          <w:sz w:val="24"/>
          <w:szCs w:val="24"/>
          <w:lang w:val="ka-GE"/>
        </w:rPr>
        <w:t xml:space="preserve"> </w:t>
      </w:r>
      <w:r w:rsidRPr="00AA3628">
        <w:rPr>
          <w:rFonts w:ascii="Sylfaen" w:hAnsi="Sylfaen" w:cs="Sylfaen"/>
          <w:sz w:val="24"/>
          <w:szCs w:val="24"/>
          <w:lang w:val="ka-GE"/>
        </w:rPr>
        <w:t>განხორციელება</w:t>
      </w:r>
      <w:r w:rsidRPr="00AA3628">
        <w:rPr>
          <w:rFonts w:ascii="Sylfaen" w:hAnsi="Sylfaen"/>
          <w:sz w:val="24"/>
          <w:szCs w:val="24"/>
          <w:lang w:val="ka-GE"/>
        </w:rPr>
        <w:t>;</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ქართული</w:t>
      </w:r>
      <w:r w:rsidRPr="00AA3628">
        <w:rPr>
          <w:rFonts w:ascii="Sylfaen" w:hAnsi="Sylfaen"/>
          <w:sz w:val="24"/>
          <w:szCs w:val="24"/>
          <w:lang w:val="ka-GE"/>
        </w:rPr>
        <w:t xml:space="preserve"> </w:t>
      </w:r>
      <w:r w:rsidRPr="00AA3628">
        <w:rPr>
          <w:rFonts w:ascii="Sylfaen" w:hAnsi="Sylfaen" w:cs="Sylfaen"/>
          <w:sz w:val="24"/>
          <w:szCs w:val="24"/>
          <w:lang w:val="ka-GE"/>
        </w:rPr>
        <w:t>ღვინისა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კულინარიის</w:t>
      </w:r>
      <w:r w:rsidRPr="00AA3628">
        <w:rPr>
          <w:rFonts w:ascii="Sylfaen" w:hAnsi="Sylfaen"/>
          <w:sz w:val="24"/>
          <w:szCs w:val="24"/>
          <w:lang w:val="ka-GE"/>
        </w:rPr>
        <w:t xml:space="preserve"> </w:t>
      </w:r>
      <w:r w:rsidRPr="00AA3628">
        <w:rPr>
          <w:rFonts w:ascii="Sylfaen" w:hAnsi="Sylfaen" w:cs="Sylfaen"/>
          <w:sz w:val="24"/>
          <w:szCs w:val="24"/>
          <w:lang w:val="ka-GE"/>
        </w:rPr>
        <w:t>შესახებ</w:t>
      </w:r>
      <w:r w:rsidRPr="00AA3628">
        <w:rPr>
          <w:rFonts w:ascii="Sylfaen" w:hAnsi="Sylfaen"/>
          <w:sz w:val="24"/>
          <w:szCs w:val="24"/>
          <w:lang w:val="ka-GE"/>
        </w:rPr>
        <w:t xml:space="preserve"> </w:t>
      </w:r>
      <w:r w:rsidRPr="00AA3628">
        <w:rPr>
          <w:rFonts w:ascii="Sylfaen" w:hAnsi="Sylfaen" w:cs="Sylfaen"/>
          <w:sz w:val="24"/>
          <w:szCs w:val="24"/>
          <w:lang w:val="ka-GE"/>
        </w:rPr>
        <w:t>საგანმანათლებლო</w:t>
      </w:r>
      <w:r w:rsidRPr="00AA3628">
        <w:rPr>
          <w:rFonts w:ascii="Sylfaen" w:hAnsi="Sylfaen"/>
          <w:sz w:val="24"/>
          <w:szCs w:val="24"/>
          <w:lang w:val="ka-GE"/>
        </w:rPr>
        <w:t xml:space="preserve"> </w:t>
      </w:r>
      <w:r w:rsidRPr="00AA3628">
        <w:rPr>
          <w:rFonts w:ascii="Sylfaen" w:hAnsi="Sylfaen" w:cs="Sylfaen"/>
          <w:sz w:val="24"/>
          <w:szCs w:val="24"/>
          <w:lang w:val="ka-GE"/>
        </w:rPr>
        <w:t>ღონისძიებების</w:t>
      </w:r>
      <w:r w:rsidRPr="00AA3628">
        <w:rPr>
          <w:rFonts w:ascii="Sylfaen" w:hAnsi="Sylfaen"/>
          <w:sz w:val="24"/>
          <w:szCs w:val="24"/>
          <w:lang w:val="ka-GE"/>
        </w:rPr>
        <w:t xml:space="preserve"> </w:t>
      </w:r>
      <w:r w:rsidRPr="00AA3628">
        <w:rPr>
          <w:rFonts w:ascii="Sylfaen" w:hAnsi="Sylfaen" w:cs="Sylfaen"/>
          <w:sz w:val="24"/>
          <w:szCs w:val="24"/>
          <w:lang w:val="ka-GE"/>
        </w:rPr>
        <w:t>მოწყობა</w:t>
      </w:r>
      <w:r w:rsidRPr="00AA3628">
        <w:rPr>
          <w:rFonts w:ascii="Sylfaen" w:hAnsi="Sylfaen"/>
          <w:sz w:val="24"/>
          <w:szCs w:val="24"/>
          <w:lang w:val="ka-GE"/>
        </w:rPr>
        <w:t xml:space="preserve">, </w:t>
      </w:r>
      <w:r w:rsidRPr="00AA3628">
        <w:rPr>
          <w:rFonts w:ascii="Sylfaen" w:hAnsi="Sylfaen" w:cs="Sylfaen"/>
          <w:sz w:val="24"/>
          <w:szCs w:val="24"/>
          <w:lang w:val="ka-GE"/>
        </w:rPr>
        <w:t>როგორც</w:t>
      </w:r>
      <w:r w:rsidRPr="00AA3628">
        <w:rPr>
          <w:rFonts w:ascii="Sylfaen" w:hAnsi="Sylfaen"/>
          <w:sz w:val="24"/>
          <w:szCs w:val="24"/>
          <w:lang w:val="ka-GE"/>
        </w:rPr>
        <w:t xml:space="preserve"> </w:t>
      </w:r>
      <w:r w:rsidRPr="00AA3628">
        <w:rPr>
          <w:rFonts w:ascii="Sylfaen" w:hAnsi="Sylfaen" w:cs="Sylfaen"/>
          <w:sz w:val="24"/>
          <w:szCs w:val="24"/>
          <w:lang w:val="ka-GE"/>
        </w:rPr>
        <w:t>საქართველოს</w:t>
      </w:r>
      <w:r w:rsidRPr="00AA3628">
        <w:rPr>
          <w:rFonts w:ascii="Sylfaen" w:hAnsi="Sylfaen"/>
          <w:sz w:val="24"/>
          <w:szCs w:val="24"/>
          <w:lang w:val="ka-GE"/>
        </w:rPr>
        <w:t xml:space="preserve">, </w:t>
      </w:r>
      <w:r w:rsidRPr="00AA3628">
        <w:rPr>
          <w:rFonts w:ascii="Sylfaen" w:hAnsi="Sylfaen" w:cs="Sylfaen"/>
          <w:sz w:val="24"/>
          <w:szCs w:val="24"/>
          <w:lang w:val="ka-GE"/>
        </w:rPr>
        <w:t>ასევე</w:t>
      </w:r>
      <w:r w:rsidRPr="00AA3628">
        <w:rPr>
          <w:rFonts w:ascii="Sylfaen" w:hAnsi="Sylfaen"/>
          <w:sz w:val="24"/>
          <w:szCs w:val="24"/>
          <w:lang w:val="ka-GE"/>
        </w:rPr>
        <w:t xml:space="preserve"> </w:t>
      </w:r>
      <w:r w:rsidRPr="00AA3628">
        <w:rPr>
          <w:rFonts w:ascii="Sylfaen" w:hAnsi="Sylfaen" w:cs="Sylfaen"/>
          <w:sz w:val="24"/>
          <w:szCs w:val="24"/>
          <w:lang w:val="ka-GE"/>
        </w:rPr>
        <w:t>საერთაშორისო</w:t>
      </w:r>
      <w:r w:rsidRPr="00AA3628">
        <w:rPr>
          <w:rFonts w:ascii="Sylfaen" w:hAnsi="Sylfaen"/>
          <w:sz w:val="24"/>
          <w:szCs w:val="24"/>
          <w:lang w:val="ka-GE"/>
        </w:rPr>
        <w:t xml:space="preserve"> </w:t>
      </w:r>
      <w:r w:rsidRPr="00AA3628">
        <w:rPr>
          <w:rFonts w:ascii="Sylfaen" w:hAnsi="Sylfaen" w:cs="Sylfaen"/>
          <w:sz w:val="24"/>
          <w:szCs w:val="24"/>
          <w:lang w:val="ka-GE"/>
        </w:rPr>
        <w:t>ბაზრებზე</w:t>
      </w:r>
      <w:r w:rsidRPr="00AA3628">
        <w:rPr>
          <w:rFonts w:ascii="Sylfaen" w:hAnsi="Sylfaen"/>
          <w:sz w:val="24"/>
          <w:szCs w:val="24"/>
          <w:lang w:val="ka-GE"/>
        </w:rPr>
        <w:t>;</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ალკოჰოლიანი</w:t>
      </w:r>
      <w:r w:rsidRPr="00AA3628">
        <w:rPr>
          <w:rFonts w:ascii="Sylfaen" w:hAnsi="Sylfaen"/>
          <w:sz w:val="24"/>
          <w:szCs w:val="24"/>
          <w:lang w:val="ka-GE"/>
        </w:rPr>
        <w:t xml:space="preserve"> </w:t>
      </w:r>
      <w:r w:rsidRPr="00AA3628">
        <w:rPr>
          <w:rFonts w:ascii="Sylfaen" w:hAnsi="Sylfaen" w:cs="Sylfaen"/>
          <w:sz w:val="24"/>
          <w:szCs w:val="24"/>
          <w:lang w:val="ka-GE"/>
        </w:rPr>
        <w:t>სასმელების</w:t>
      </w:r>
      <w:r w:rsidRPr="00AA3628">
        <w:rPr>
          <w:rFonts w:ascii="Sylfaen" w:hAnsi="Sylfaen"/>
          <w:sz w:val="24"/>
          <w:szCs w:val="24"/>
          <w:lang w:val="ka-GE"/>
        </w:rPr>
        <w:t xml:space="preserve"> </w:t>
      </w:r>
      <w:r w:rsidRPr="00AA3628">
        <w:rPr>
          <w:rFonts w:ascii="Sylfaen" w:hAnsi="Sylfaen" w:cs="Sylfaen"/>
          <w:sz w:val="24"/>
          <w:szCs w:val="24"/>
          <w:lang w:val="ka-GE"/>
        </w:rPr>
        <w:t>სასერთიფიკაციო</w:t>
      </w:r>
      <w:r w:rsidRPr="00AA3628">
        <w:rPr>
          <w:rFonts w:ascii="Sylfaen" w:hAnsi="Sylfaen"/>
          <w:sz w:val="24"/>
          <w:szCs w:val="24"/>
          <w:lang w:val="ka-GE"/>
        </w:rPr>
        <w:t xml:space="preserve"> </w:t>
      </w:r>
      <w:r w:rsidRPr="00AA3628">
        <w:rPr>
          <w:rFonts w:ascii="Sylfaen" w:hAnsi="Sylfaen" w:cs="Sylfaen"/>
          <w:sz w:val="24"/>
          <w:szCs w:val="24"/>
          <w:lang w:val="ka-GE"/>
        </w:rPr>
        <w:t>ან</w:t>
      </w:r>
      <w:r w:rsidRPr="00AA3628">
        <w:rPr>
          <w:rFonts w:ascii="Sylfaen" w:hAnsi="Sylfaen"/>
          <w:sz w:val="24"/>
          <w:szCs w:val="24"/>
          <w:lang w:val="ka-GE"/>
        </w:rPr>
        <w:t>/</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სერტიფიცირებული</w:t>
      </w:r>
      <w:r w:rsidRPr="00AA3628">
        <w:rPr>
          <w:rFonts w:ascii="Sylfaen" w:hAnsi="Sylfaen"/>
          <w:sz w:val="24"/>
          <w:szCs w:val="24"/>
          <w:lang w:val="ka-GE"/>
        </w:rPr>
        <w:t xml:space="preserve"> </w:t>
      </w:r>
      <w:r w:rsidRPr="00AA3628">
        <w:rPr>
          <w:rFonts w:ascii="Sylfaen" w:hAnsi="Sylfaen" w:cs="Sylfaen"/>
          <w:sz w:val="24"/>
          <w:szCs w:val="24"/>
          <w:lang w:val="ka-GE"/>
        </w:rPr>
        <w:t>პარტიებიდან</w:t>
      </w:r>
      <w:r w:rsidRPr="00AA3628">
        <w:rPr>
          <w:rFonts w:ascii="Sylfaen" w:hAnsi="Sylfaen"/>
          <w:sz w:val="24"/>
          <w:szCs w:val="24"/>
          <w:lang w:val="ka-GE"/>
        </w:rPr>
        <w:t xml:space="preserve"> </w:t>
      </w:r>
      <w:r w:rsidRPr="00AA3628">
        <w:rPr>
          <w:rFonts w:ascii="Sylfaen" w:hAnsi="Sylfaen" w:cs="Sylfaen"/>
          <w:sz w:val="24"/>
          <w:szCs w:val="24"/>
          <w:lang w:val="ka-GE"/>
        </w:rPr>
        <w:t>აღებული</w:t>
      </w:r>
      <w:r w:rsidRPr="00AA3628">
        <w:rPr>
          <w:rFonts w:ascii="Sylfaen" w:hAnsi="Sylfaen"/>
          <w:sz w:val="24"/>
          <w:szCs w:val="24"/>
          <w:lang w:val="ka-GE"/>
        </w:rPr>
        <w:t xml:space="preserve"> </w:t>
      </w:r>
      <w:r w:rsidRPr="00AA3628">
        <w:rPr>
          <w:rFonts w:ascii="Sylfaen" w:hAnsi="Sylfaen" w:cs="Sylfaen"/>
          <w:sz w:val="24"/>
          <w:szCs w:val="24"/>
          <w:lang w:val="ka-GE"/>
        </w:rPr>
        <w:t>ნიმუშების</w:t>
      </w:r>
      <w:r w:rsidRPr="00AA3628">
        <w:rPr>
          <w:rFonts w:ascii="Sylfaen" w:hAnsi="Sylfaen"/>
          <w:sz w:val="24"/>
          <w:szCs w:val="24"/>
          <w:lang w:val="ka-GE"/>
        </w:rPr>
        <w:t xml:space="preserve"> </w:t>
      </w:r>
      <w:r w:rsidRPr="00AA3628">
        <w:rPr>
          <w:rFonts w:ascii="Sylfaen" w:hAnsi="Sylfaen" w:cs="Sylfaen"/>
          <w:sz w:val="24"/>
          <w:szCs w:val="24"/>
          <w:lang w:val="ka-GE"/>
        </w:rPr>
        <w:t>შედარების</w:t>
      </w:r>
      <w:r w:rsidRPr="00AA3628">
        <w:rPr>
          <w:rFonts w:ascii="Sylfaen" w:hAnsi="Sylfaen"/>
          <w:sz w:val="24"/>
          <w:szCs w:val="24"/>
          <w:lang w:val="ka-GE"/>
        </w:rPr>
        <w:t xml:space="preserve"> </w:t>
      </w:r>
      <w:r w:rsidRPr="00AA3628">
        <w:rPr>
          <w:rFonts w:ascii="Sylfaen" w:hAnsi="Sylfaen" w:cs="Sylfaen"/>
          <w:sz w:val="24"/>
          <w:szCs w:val="24"/>
          <w:lang w:val="ka-GE"/>
        </w:rPr>
        <w:t xml:space="preserve">უზრუნველსაყოფად, </w:t>
      </w:r>
      <w:r w:rsidRPr="00AA3628">
        <w:rPr>
          <w:rFonts w:ascii="Sylfaen" w:hAnsi="Sylfaen"/>
          <w:sz w:val="24"/>
          <w:szCs w:val="24"/>
          <w:lang w:val="ka-GE"/>
        </w:rPr>
        <w:t>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w:t>
      </w:r>
      <w:r w:rsidRPr="00AA3628">
        <w:rPr>
          <w:sz w:val="24"/>
          <w:szCs w:val="24"/>
          <w:lang w:val="ka-GE"/>
        </w:rPr>
        <w:t xml:space="preserve"> </w:t>
      </w:r>
      <w:r w:rsidRPr="00AA3628">
        <w:rPr>
          <w:rFonts w:ascii="Sylfaen" w:hAnsi="Sylfaen"/>
          <w:sz w:val="24"/>
          <w:szCs w:val="24"/>
          <w:lang w:val="ka-GE"/>
        </w:rPr>
        <w:t xml:space="preserve"> ნიმუშების </w:t>
      </w:r>
      <w:r w:rsidRPr="00AA3628">
        <w:rPr>
          <w:rFonts w:ascii="Sylfaen" w:hAnsi="Sylfaen" w:cs="Sylfaen"/>
          <w:sz w:val="24"/>
          <w:szCs w:val="24"/>
          <w:lang w:val="ka-GE"/>
        </w:rPr>
        <w:t>ლაბორატორიული</w:t>
      </w:r>
      <w:r w:rsidRPr="00AA3628">
        <w:rPr>
          <w:rFonts w:ascii="Sylfaen" w:hAnsi="Sylfaen"/>
          <w:sz w:val="24"/>
          <w:szCs w:val="24"/>
          <w:lang w:val="ka-GE"/>
        </w:rPr>
        <w:t xml:space="preserve"> </w:t>
      </w:r>
      <w:r w:rsidRPr="00AA3628">
        <w:rPr>
          <w:rFonts w:ascii="Sylfaen" w:hAnsi="Sylfaen" w:cs="Sylfaen"/>
          <w:sz w:val="24"/>
          <w:szCs w:val="24"/>
          <w:lang w:val="ka-GE"/>
        </w:rPr>
        <w:t>კვლევის</w:t>
      </w:r>
      <w:r w:rsidRPr="00AA3628">
        <w:rPr>
          <w:rFonts w:ascii="Sylfaen" w:hAnsi="Sylfaen"/>
          <w:sz w:val="24"/>
          <w:szCs w:val="24"/>
          <w:lang w:val="ka-GE"/>
        </w:rPr>
        <w:t xml:space="preserve"> </w:t>
      </w:r>
      <w:r w:rsidRPr="00AA3628">
        <w:rPr>
          <w:rFonts w:ascii="Sylfaen" w:hAnsi="Sylfaen" w:cs="Sylfaen"/>
          <w:sz w:val="24"/>
          <w:szCs w:val="24"/>
          <w:lang w:val="ka-GE"/>
        </w:rPr>
        <w:t>ჩატარება</w:t>
      </w:r>
      <w:r w:rsidRPr="00AA3628">
        <w:rPr>
          <w:rFonts w:ascii="Sylfaen" w:hAnsi="Sylfaen"/>
          <w:sz w:val="24"/>
          <w:szCs w:val="24"/>
          <w:lang w:val="ka-GE"/>
        </w:rPr>
        <w:t>;</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მევენახეობის</w:t>
      </w:r>
      <w:r w:rsidRPr="00AA3628">
        <w:rPr>
          <w:rFonts w:ascii="Sylfaen" w:hAnsi="Sylfaen"/>
          <w:sz w:val="24"/>
          <w:szCs w:val="24"/>
          <w:lang w:val="ka-GE"/>
        </w:rPr>
        <w:t xml:space="preserve"> </w:t>
      </w:r>
      <w:r w:rsidRPr="00AA3628">
        <w:rPr>
          <w:rFonts w:ascii="Sylfaen" w:hAnsi="Sylfaen" w:cs="Sylfaen"/>
          <w:sz w:val="24"/>
          <w:szCs w:val="24"/>
          <w:lang w:val="ka-GE"/>
        </w:rPr>
        <w:t>კადასტრის</w:t>
      </w:r>
      <w:r w:rsidRPr="00AA3628">
        <w:rPr>
          <w:rFonts w:ascii="Sylfaen" w:hAnsi="Sylfaen"/>
          <w:sz w:val="24"/>
          <w:szCs w:val="24"/>
          <w:lang w:val="ka-GE"/>
        </w:rPr>
        <w:t xml:space="preserve"> </w:t>
      </w:r>
      <w:r w:rsidRPr="00AA3628">
        <w:rPr>
          <w:rFonts w:ascii="Sylfaen" w:hAnsi="Sylfaen" w:cs="Sylfaen"/>
          <w:sz w:val="24"/>
          <w:szCs w:val="24"/>
          <w:lang w:val="ka-GE"/>
        </w:rPr>
        <w:t>დანერგვა</w:t>
      </w:r>
      <w:r w:rsidRPr="00AA3628">
        <w:rPr>
          <w:rFonts w:ascii="Sylfaen" w:hAnsi="Sylfaen"/>
          <w:sz w:val="24"/>
          <w:szCs w:val="24"/>
          <w:lang w:val="ka-GE"/>
        </w:rPr>
        <w:t>;</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ვენახების</w:t>
      </w:r>
      <w:r w:rsidRPr="00AA3628">
        <w:rPr>
          <w:rFonts w:ascii="Sylfaen" w:hAnsi="Sylfaen"/>
          <w:sz w:val="24"/>
          <w:szCs w:val="24"/>
          <w:lang w:val="ka-GE"/>
        </w:rPr>
        <w:t xml:space="preserve"> </w:t>
      </w:r>
      <w:r w:rsidRPr="00AA3628">
        <w:rPr>
          <w:rFonts w:ascii="Sylfaen" w:hAnsi="Sylfaen" w:cs="Sylfaen"/>
          <w:sz w:val="24"/>
          <w:szCs w:val="24"/>
          <w:lang w:val="ka-GE"/>
        </w:rPr>
        <w:t>ფართობების</w:t>
      </w:r>
      <w:r w:rsidRPr="00AA3628">
        <w:rPr>
          <w:rFonts w:ascii="Sylfaen" w:hAnsi="Sylfaen"/>
          <w:sz w:val="24"/>
          <w:szCs w:val="24"/>
          <w:lang w:val="ka-GE"/>
        </w:rPr>
        <w:t xml:space="preserve"> </w:t>
      </w:r>
      <w:r w:rsidRPr="00AA3628">
        <w:rPr>
          <w:rFonts w:ascii="Sylfaen" w:hAnsi="Sylfaen" w:cs="Sylfaen"/>
          <w:sz w:val="24"/>
          <w:szCs w:val="24"/>
          <w:lang w:val="ka-GE"/>
        </w:rPr>
        <w:t>აღრიცხვა</w:t>
      </w:r>
      <w:r w:rsidRPr="00AA3628">
        <w:rPr>
          <w:rFonts w:ascii="Sylfaen" w:hAnsi="Sylfaen"/>
          <w:sz w:val="24"/>
          <w:szCs w:val="24"/>
          <w:lang w:val="ka-GE"/>
        </w:rPr>
        <w:t>;</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cs="Sylfaen"/>
          <w:bCs/>
          <w:sz w:val="24"/>
          <w:szCs w:val="24"/>
          <w:lang w:val="ka-GE"/>
        </w:rPr>
      </w:pPr>
      <w:r w:rsidRPr="00AA3628">
        <w:rPr>
          <w:rFonts w:ascii="Sylfaen" w:hAnsi="Sylfaen" w:cs="Sylfaen"/>
          <w:bCs/>
          <w:sz w:val="24"/>
          <w:szCs w:val="24"/>
          <w:lang w:val="ka-GE"/>
        </w:rPr>
        <w:t>საქართველოს ტერიტორიაზე აღმოჩენილი წიპწებისა და მერქნის მოლეკულური გენეტიკის და ამპელოგრაფიის მეთოდებით შესწავლის ხელშეწყობა და წიპწების მოპოვებისათვის არქეოლოგიურ გათხრებში თანამონაწილეობა;</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cs="Sylfaen"/>
          <w:bCs/>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r w:rsidRPr="00AA3628">
        <w:rPr>
          <w:rFonts w:ascii="Sylfaen" w:hAnsi="Sylfaen"/>
          <w:sz w:val="24"/>
          <w:szCs w:val="24"/>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r w:rsidRPr="00AA3628">
        <w:rPr>
          <w:rFonts w:ascii="Sylfaen" w:hAnsi="Sylfaen"/>
          <w:sz w:val="24"/>
          <w:szCs w:val="24"/>
          <w:lang w:val="ka-GE"/>
        </w:rPr>
        <w:t>ქართული ღვინის ადგილწარმოშობის დასახელებების სისტემის განვითარების ხელშეწყობის და ქართულ ღვინოსთან დაკავშირებული (აღნიშვნების დაცვის) ღონისძიებების განხორციელება.</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სოფლის მეურნეობის დარგში სამეცნიერო კვლევითი ღონისძიებების განხორციელება</w:t>
      </w:r>
    </w:p>
    <w:p w:rsidR="00431A39" w:rsidRPr="00AA3628" w:rsidRDefault="00431A39" w:rsidP="00431A39">
      <w:pPr>
        <w:spacing w:after="0" w:line="240" w:lineRule="auto"/>
        <w:rPr>
          <w:rFonts w:ascii="Sylfaen" w:hAnsi="Sylfaen"/>
          <w:sz w:val="24"/>
          <w:szCs w:val="24"/>
          <w:lang w:val="ka-GE" w:eastAsia="it-IT"/>
        </w:rPr>
      </w:pPr>
    </w:p>
    <w:p w:rsidR="00431A39" w:rsidRPr="00AA3628" w:rsidRDefault="00431A39" w:rsidP="00431A39">
      <w:pPr>
        <w:pStyle w:val="ListParagraph"/>
        <w:tabs>
          <w:tab w:val="left" w:pos="0"/>
          <w:tab w:val="left" w:pos="180"/>
          <w:tab w:val="left" w:pos="450"/>
        </w:tabs>
        <w:spacing w:after="0" w:line="240" w:lineRule="auto"/>
        <w:ind w:left="0"/>
        <w:jc w:val="both"/>
        <w:rPr>
          <w:rFonts w:ascii="Sylfaen" w:hAnsi="Sylfaen"/>
          <w:sz w:val="24"/>
          <w:szCs w:val="24"/>
          <w:lang w:val="ka-GE"/>
        </w:rPr>
      </w:pPr>
      <w:r w:rsidRPr="00AA3628">
        <w:rPr>
          <w:rFonts w:ascii="Sylfaen" w:hAnsi="Sylfaen" w:cs="Sylfaen"/>
          <w:sz w:val="24"/>
          <w:szCs w:val="24"/>
          <w:lang w:val="ka-GE"/>
        </w:rPr>
        <w:t>აგრარულ</w:t>
      </w:r>
      <w:r w:rsidRPr="00AA3628">
        <w:rPr>
          <w:sz w:val="24"/>
          <w:szCs w:val="24"/>
          <w:lang w:val="ka-GE"/>
        </w:rPr>
        <w:t xml:space="preserve"> </w:t>
      </w:r>
      <w:r w:rsidRPr="00AA3628">
        <w:rPr>
          <w:rFonts w:ascii="Sylfaen" w:hAnsi="Sylfaen" w:cs="Sylfaen"/>
          <w:sz w:val="24"/>
          <w:szCs w:val="24"/>
          <w:lang w:val="ka-GE"/>
        </w:rPr>
        <w:t>სფეროში</w:t>
      </w:r>
      <w:r w:rsidRPr="00AA3628">
        <w:rPr>
          <w:sz w:val="24"/>
          <w:szCs w:val="24"/>
          <w:lang w:val="ka-GE"/>
        </w:rPr>
        <w:t xml:space="preserve"> </w:t>
      </w:r>
      <w:r w:rsidRPr="00AA3628">
        <w:rPr>
          <w:rFonts w:ascii="Sylfaen" w:hAnsi="Sylfaen" w:cs="Sylfaen"/>
          <w:sz w:val="24"/>
          <w:szCs w:val="24"/>
          <w:lang w:val="ka-GE"/>
        </w:rPr>
        <w:t>დასაქმებულთათვის</w:t>
      </w:r>
      <w:r w:rsidRPr="00AA3628">
        <w:rPr>
          <w:sz w:val="24"/>
          <w:szCs w:val="24"/>
          <w:lang w:val="ka-GE"/>
        </w:rPr>
        <w:t xml:space="preserve"> </w:t>
      </w:r>
      <w:r w:rsidRPr="00AA3628">
        <w:rPr>
          <w:rFonts w:ascii="Sylfaen" w:hAnsi="Sylfaen" w:cs="Sylfaen"/>
          <w:sz w:val="24"/>
          <w:szCs w:val="24"/>
          <w:lang w:val="ka-GE"/>
        </w:rPr>
        <w:t>თანამედროვე</w:t>
      </w:r>
      <w:r w:rsidRPr="00AA3628">
        <w:rPr>
          <w:sz w:val="24"/>
          <w:szCs w:val="24"/>
          <w:lang w:val="ka-GE"/>
        </w:rPr>
        <w:t xml:space="preserve"> </w:t>
      </w:r>
      <w:r w:rsidRPr="00AA3628">
        <w:rPr>
          <w:rFonts w:ascii="Sylfaen" w:hAnsi="Sylfaen" w:cs="Sylfaen"/>
          <w:sz w:val="24"/>
          <w:szCs w:val="24"/>
          <w:lang w:val="ka-GE"/>
        </w:rPr>
        <w:t>აგროტექნოლოგიების</w:t>
      </w:r>
      <w:r w:rsidRPr="00AA3628">
        <w:rPr>
          <w:sz w:val="24"/>
          <w:szCs w:val="24"/>
          <w:lang w:val="ka-GE"/>
        </w:rPr>
        <w:t xml:space="preserve"> </w:t>
      </w:r>
      <w:r w:rsidRPr="00AA3628">
        <w:rPr>
          <w:rFonts w:ascii="Sylfaen" w:hAnsi="Sylfaen" w:cs="Sylfaen"/>
          <w:sz w:val="24"/>
          <w:szCs w:val="24"/>
          <w:lang w:val="ka-GE"/>
        </w:rPr>
        <w:t>გამოყენების</w:t>
      </w:r>
      <w:r w:rsidRPr="00AA3628">
        <w:rPr>
          <w:sz w:val="24"/>
          <w:szCs w:val="24"/>
          <w:lang w:val="ka-GE"/>
        </w:rPr>
        <w:t xml:space="preserve"> </w:t>
      </w:r>
      <w:r w:rsidRPr="00AA3628">
        <w:rPr>
          <w:rFonts w:ascii="Sylfaen" w:hAnsi="Sylfaen" w:cs="Sylfaen"/>
          <w:sz w:val="24"/>
          <w:szCs w:val="24"/>
          <w:lang w:val="ka-GE"/>
        </w:rPr>
        <w:t>ცნობიერების</w:t>
      </w:r>
      <w:r w:rsidRPr="00AA3628">
        <w:rPr>
          <w:sz w:val="24"/>
          <w:szCs w:val="24"/>
          <w:lang w:val="ka-GE"/>
        </w:rPr>
        <w:t xml:space="preserve"> </w:t>
      </w:r>
      <w:r w:rsidRPr="00AA3628">
        <w:rPr>
          <w:rFonts w:ascii="Sylfaen" w:hAnsi="Sylfaen" w:cs="Sylfaen"/>
          <w:sz w:val="24"/>
          <w:szCs w:val="24"/>
          <w:lang w:val="ka-GE"/>
        </w:rPr>
        <w:t>დონის</w:t>
      </w:r>
      <w:r w:rsidRPr="00AA3628">
        <w:rPr>
          <w:sz w:val="24"/>
          <w:szCs w:val="24"/>
          <w:lang w:val="ka-GE"/>
        </w:rPr>
        <w:t xml:space="preserve"> </w:t>
      </w:r>
      <w:r w:rsidRPr="00AA3628">
        <w:rPr>
          <w:rFonts w:ascii="Sylfaen" w:hAnsi="Sylfaen" w:cs="Sylfaen"/>
          <w:sz w:val="24"/>
          <w:szCs w:val="24"/>
          <w:lang w:val="ka-GE"/>
        </w:rPr>
        <w:t>ამაღლების</w:t>
      </w:r>
      <w:r w:rsidRPr="00AA3628">
        <w:rPr>
          <w:sz w:val="24"/>
          <w:szCs w:val="24"/>
          <w:lang w:val="ka-GE"/>
        </w:rPr>
        <w:t xml:space="preserve"> </w:t>
      </w:r>
      <w:r w:rsidRPr="00AA3628">
        <w:rPr>
          <w:rFonts w:ascii="Sylfaen" w:hAnsi="Sylfaen" w:cs="Sylfaen"/>
          <w:sz w:val="24"/>
          <w:szCs w:val="24"/>
          <w:lang w:val="ka-GE"/>
        </w:rPr>
        <w:t>ხელშეწყობა</w:t>
      </w:r>
      <w:r w:rsidRPr="00AA3628">
        <w:rPr>
          <w:sz w:val="24"/>
          <w:szCs w:val="24"/>
          <w:lang w:val="ka-GE"/>
        </w:rPr>
        <w:t>;</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საქართველოში</w:t>
      </w:r>
      <w:r w:rsidRPr="00AA3628">
        <w:rPr>
          <w:sz w:val="24"/>
          <w:szCs w:val="24"/>
          <w:lang w:val="ka-GE"/>
        </w:rPr>
        <w:t xml:space="preserve"> </w:t>
      </w:r>
      <w:r w:rsidRPr="00AA3628">
        <w:rPr>
          <w:rFonts w:ascii="Sylfaen" w:hAnsi="Sylfaen" w:cs="Sylfaen"/>
          <w:sz w:val="24"/>
          <w:szCs w:val="24"/>
          <w:lang w:val="ka-GE"/>
        </w:rPr>
        <w:t>გავრცელებული</w:t>
      </w:r>
      <w:r w:rsidRPr="00AA3628">
        <w:rPr>
          <w:sz w:val="24"/>
          <w:szCs w:val="24"/>
          <w:lang w:val="ka-GE"/>
        </w:rPr>
        <w:t xml:space="preserve"> </w:t>
      </w:r>
      <w:r w:rsidRPr="00AA3628">
        <w:rPr>
          <w:rFonts w:ascii="Sylfaen" w:hAnsi="Sylfaen" w:cs="Sylfaen"/>
          <w:sz w:val="24"/>
          <w:szCs w:val="24"/>
          <w:lang w:val="ka-GE"/>
        </w:rPr>
        <w:t>სასოფლო</w:t>
      </w:r>
      <w:r w:rsidRPr="00AA3628">
        <w:rPr>
          <w:sz w:val="24"/>
          <w:szCs w:val="24"/>
          <w:lang w:val="ka-GE"/>
        </w:rPr>
        <w:t>-</w:t>
      </w:r>
      <w:r w:rsidRPr="00AA3628">
        <w:rPr>
          <w:rFonts w:ascii="Sylfaen" w:hAnsi="Sylfaen" w:cs="Sylfaen"/>
          <w:sz w:val="24"/>
          <w:szCs w:val="24"/>
          <w:lang w:val="ka-GE"/>
        </w:rPr>
        <w:t>სამეურნეო</w:t>
      </w:r>
      <w:r w:rsidRPr="00AA3628">
        <w:rPr>
          <w:sz w:val="24"/>
          <w:szCs w:val="24"/>
          <w:lang w:val="ka-GE"/>
        </w:rPr>
        <w:t xml:space="preserve"> </w:t>
      </w:r>
      <w:r w:rsidRPr="00AA3628">
        <w:rPr>
          <w:rFonts w:ascii="Sylfaen" w:hAnsi="Sylfaen" w:cs="Sylfaen"/>
          <w:sz w:val="24"/>
          <w:szCs w:val="24"/>
          <w:lang w:val="ka-GE"/>
        </w:rPr>
        <w:t>ცხოველების</w:t>
      </w:r>
      <w:r w:rsidRPr="00AA3628">
        <w:rPr>
          <w:sz w:val="24"/>
          <w:szCs w:val="24"/>
          <w:lang w:val="ka-GE"/>
        </w:rPr>
        <w:t xml:space="preserve">, </w:t>
      </w:r>
      <w:r w:rsidRPr="00AA3628">
        <w:rPr>
          <w:rFonts w:ascii="Sylfaen" w:hAnsi="Sylfaen" w:cs="Sylfaen"/>
          <w:sz w:val="24"/>
          <w:szCs w:val="24"/>
          <w:lang w:val="ka-GE"/>
        </w:rPr>
        <w:t>ფრინველების</w:t>
      </w:r>
      <w:r w:rsidRPr="00AA3628">
        <w:rPr>
          <w:sz w:val="24"/>
          <w:szCs w:val="24"/>
          <w:lang w:val="ka-GE"/>
        </w:rPr>
        <w:t xml:space="preserve">, </w:t>
      </w:r>
      <w:r w:rsidRPr="00AA3628">
        <w:rPr>
          <w:rFonts w:ascii="Sylfaen" w:hAnsi="Sylfaen" w:cs="Sylfaen"/>
          <w:sz w:val="24"/>
          <w:szCs w:val="24"/>
          <w:lang w:val="ka-GE"/>
        </w:rPr>
        <w:t>თევზებისა</w:t>
      </w:r>
      <w:r w:rsidRPr="00AA3628">
        <w:rPr>
          <w:sz w:val="24"/>
          <w:szCs w:val="24"/>
          <w:lang w:val="ka-GE"/>
        </w:rPr>
        <w:t xml:space="preserve"> </w:t>
      </w:r>
      <w:r w:rsidRPr="00AA3628">
        <w:rPr>
          <w:rFonts w:ascii="Sylfaen" w:hAnsi="Sylfaen" w:cs="Sylfaen"/>
          <w:sz w:val="24"/>
          <w:szCs w:val="24"/>
          <w:lang w:val="ka-GE"/>
        </w:rPr>
        <w:t>და</w:t>
      </w:r>
      <w:r w:rsidRPr="00AA3628">
        <w:rPr>
          <w:sz w:val="24"/>
          <w:szCs w:val="24"/>
          <w:lang w:val="ka-GE"/>
        </w:rPr>
        <w:t xml:space="preserve"> </w:t>
      </w:r>
      <w:r w:rsidRPr="00AA3628">
        <w:rPr>
          <w:rFonts w:ascii="Sylfaen" w:hAnsi="Sylfaen" w:cs="Sylfaen"/>
          <w:sz w:val="24"/>
          <w:szCs w:val="24"/>
          <w:lang w:val="ka-GE"/>
        </w:rPr>
        <w:t>სამეურნეო</w:t>
      </w:r>
      <w:r w:rsidRPr="00AA3628">
        <w:rPr>
          <w:sz w:val="24"/>
          <w:szCs w:val="24"/>
          <w:lang w:val="ka-GE"/>
        </w:rPr>
        <w:t>-</w:t>
      </w:r>
      <w:r w:rsidRPr="00AA3628">
        <w:rPr>
          <w:rFonts w:ascii="Sylfaen" w:hAnsi="Sylfaen" w:cs="Sylfaen"/>
          <w:sz w:val="24"/>
          <w:szCs w:val="24"/>
          <w:lang w:val="ka-GE"/>
        </w:rPr>
        <w:t>სასარგებლო</w:t>
      </w:r>
      <w:r w:rsidRPr="00AA3628">
        <w:rPr>
          <w:sz w:val="24"/>
          <w:szCs w:val="24"/>
          <w:lang w:val="ka-GE"/>
        </w:rPr>
        <w:t xml:space="preserve"> </w:t>
      </w:r>
      <w:r w:rsidRPr="00AA3628">
        <w:rPr>
          <w:rFonts w:ascii="Sylfaen" w:hAnsi="Sylfaen" w:cs="Sylfaen"/>
          <w:sz w:val="24"/>
          <w:szCs w:val="24"/>
          <w:lang w:val="ka-GE"/>
        </w:rPr>
        <w:t>მწერების</w:t>
      </w:r>
      <w:r w:rsidRPr="00AA3628">
        <w:rPr>
          <w:sz w:val="24"/>
          <w:szCs w:val="24"/>
          <w:lang w:val="ka-GE"/>
        </w:rPr>
        <w:t xml:space="preserve"> </w:t>
      </w:r>
      <w:r w:rsidRPr="00AA3628">
        <w:rPr>
          <w:rFonts w:ascii="Sylfaen" w:hAnsi="Sylfaen" w:cs="Sylfaen"/>
          <w:sz w:val="24"/>
          <w:szCs w:val="24"/>
          <w:lang w:val="ka-GE"/>
        </w:rPr>
        <w:t>ადგილობრივი</w:t>
      </w:r>
      <w:r w:rsidRPr="00AA3628">
        <w:rPr>
          <w:sz w:val="24"/>
          <w:szCs w:val="24"/>
          <w:lang w:val="ka-GE"/>
        </w:rPr>
        <w:t xml:space="preserve"> </w:t>
      </w:r>
      <w:r w:rsidRPr="00AA3628">
        <w:rPr>
          <w:rFonts w:ascii="Sylfaen" w:hAnsi="Sylfaen" w:cs="Sylfaen"/>
          <w:sz w:val="24"/>
          <w:szCs w:val="24"/>
          <w:lang w:val="ka-GE"/>
        </w:rPr>
        <w:t>ჯიშებისა</w:t>
      </w:r>
      <w:r w:rsidRPr="00AA3628">
        <w:rPr>
          <w:sz w:val="24"/>
          <w:szCs w:val="24"/>
          <w:lang w:val="ka-GE"/>
        </w:rPr>
        <w:t xml:space="preserve"> </w:t>
      </w:r>
      <w:r w:rsidRPr="00AA3628">
        <w:rPr>
          <w:rFonts w:ascii="Sylfaen" w:hAnsi="Sylfaen" w:cs="Sylfaen"/>
          <w:sz w:val="24"/>
          <w:szCs w:val="24"/>
          <w:lang w:val="ka-GE"/>
        </w:rPr>
        <w:t>და</w:t>
      </w:r>
      <w:r w:rsidRPr="00AA3628">
        <w:rPr>
          <w:sz w:val="24"/>
          <w:szCs w:val="24"/>
          <w:lang w:val="ka-GE"/>
        </w:rPr>
        <w:t xml:space="preserve"> </w:t>
      </w:r>
      <w:r w:rsidRPr="00AA3628">
        <w:rPr>
          <w:rFonts w:ascii="Sylfaen" w:hAnsi="Sylfaen" w:cs="Sylfaen"/>
          <w:sz w:val="24"/>
          <w:szCs w:val="24"/>
          <w:lang w:val="ka-GE"/>
        </w:rPr>
        <w:t>პოპულაციების</w:t>
      </w:r>
      <w:r w:rsidRPr="00AA3628">
        <w:rPr>
          <w:sz w:val="24"/>
          <w:szCs w:val="24"/>
          <w:lang w:val="ka-GE"/>
        </w:rPr>
        <w:t xml:space="preserve"> </w:t>
      </w:r>
      <w:r w:rsidRPr="00AA3628">
        <w:rPr>
          <w:rFonts w:ascii="Sylfaen" w:hAnsi="Sylfaen" w:cs="Sylfaen"/>
          <w:sz w:val="24"/>
          <w:szCs w:val="24"/>
          <w:lang w:val="ka-GE"/>
        </w:rPr>
        <w:t>მიკროსასელექციო</w:t>
      </w:r>
      <w:r w:rsidRPr="00AA3628">
        <w:rPr>
          <w:sz w:val="24"/>
          <w:szCs w:val="24"/>
          <w:lang w:val="ka-GE"/>
        </w:rPr>
        <w:t xml:space="preserve"> </w:t>
      </w:r>
      <w:r w:rsidRPr="00AA3628">
        <w:rPr>
          <w:rFonts w:ascii="Sylfaen" w:hAnsi="Sylfaen" w:cs="Sylfaen"/>
          <w:sz w:val="24"/>
          <w:szCs w:val="24"/>
          <w:lang w:val="ka-GE"/>
        </w:rPr>
        <w:t>გუნდების</w:t>
      </w:r>
      <w:r w:rsidRPr="00AA3628">
        <w:rPr>
          <w:sz w:val="24"/>
          <w:szCs w:val="24"/>
          <w:lang w:val="ka-GE"/>
        </w:rPr>
        <w:t xml:space="preserve"> </w:t>
      </w:r>
      <w:r w:rsidRPr="00AA3628">
        <w:rPr>
          <w:rFonts w:ascii="Sylfaen" w:hAnsi="Sylfaen" w:cs="Sylfaen"/>
          <w:sz w:val="24"/>
          <w:szCs w:val="24"/>
          <w:lang w:val="ka-GE"/>
        </w:rPr>
        <w:t>შექმნა</w:t>
      </w:r>
      <w:r w:rsidRPr="00AA3628">
        <w:rPr>
          <w:sz w:val="24"/>
          <w:szCs w:val="24"/>
          <w:lang w:val="ka-GE"/>
        </w:rPr>
        <w:t>;</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ერთწლოვანი</w:t>
      </w:r>
      <w:r w:rsidRPr="00AA3628">
        <w:rPr>
          <w:sz w:val="24"/>
          <w:szCs w:val="24"/>
          <w:lang w:val="ka-GE"/>
        </w:rPr>
        <w:t xml:space="preserve"> </w:t>
      </w:r>
      <w:r w:rsidRPr="00AA3628">
        <w:rPr>
          <w:rFonts w:ascii="Sylfaen" w:hAnsi="Sylfaen" w:cs="Sylfaen"/>
          <w:sz w:val="24"/>
          <w:szCs w:val="24"/>
          <w:lang w:val="ka-GE"/>
        </w:rPr>
        <w:t>და</w:t>
      </w:r>
      <w:r w:rsidRPr="00AA3628">
        <w:rPr>
          <w:sz w:val="24"/>
          <w:szCs w:val="24"/>
          <w:lang w:val="ka-GE"/>
        </w:rPr>
        <w:t xml:space="preserve"> </w:t>
      </w:r>
      <w:r w:rsidRPr="00AA3628">
        <w:rPr>
          <w:rFonts w:ascii="Sylfaen" w:hAnsi="Sylfaen" w:cs="Sylfaen"/>
          <w:sz w:val="24"/>
          <w:szCs w:val="24"/>
          <w:lang w:val="ka-GE"/>
        </w:rPr>
        <w:t>მრავალწლოვანი</w:t>
      </w:r>
      <w:r w:rsidRPr="00AA3628">
        <w:rPr>
          <w:sz w:val="24"/>
          <w:szCs w:val="24"/>
          <w:lang w:val="ka-GE"/>
        </w:rPr>
        <w:t xml:space="preserve"> </w:t>
      </w:r>
      <w:r w:rsidRPr="00AA3628">
        <w:rPr>
          <w:rFonts w:ascii="Sylfaen" w:hAnsi="Sylfaen" w:cs="Sylfaen"/>
          <w:sz w:val="24"/>
          <w:szCs w:val="24"/>
          <w:lang w:val="ka-GE"/>
        </w:rPr>
        <w:t>კულტურების</w:t>
      </w:r>
      <w:r w:rsidRPr="00AA3628">
        <w:rPr>
          <w:sz w:val="24"/>
          <w:szCs w:val="24"/>
          <w:lang w:val="ka-GE"/>
        </w:rPr>
        <w:t xml:space="preserve"> </w:t>
      </w:r>
      <w:r w:rsidRPr="00AA3628">
        <w:rPr>
          <w:rFonts w:ascii="Sylfaen" w:hAnsi="Sylfaen" w:cs="Sylfaen"/>
          <w:sz w:val="24"/>
          <w:szCs w:val="24"/>
          <w:lang w:val="ka-GE"/>
        </w:rPr>
        <w:t>გენოფონდის</w:t>
      </w:r>
      <w:r w:rsidRPr="00AA3628">
        <w:rPr>
          <w:sz w:val="24"/>
          <w:szCs w:val="24"/>
          <w:lang w:val="ka-GE"/>
        </w:rPr>
        <w:t xml:space="preserve"> </w:t>
      </w:r>
      <w:r w:rsidRPr="00AA3628">
        <w:rPr>
          <w:rFonts w:ascii="Sylfaen" w:hAnsi="Sylfaen" w:cs="Sylfaen"/>
          <w:sz w:val="24"/>
          <w:szCs w:val="24"/>
          <w:lang w:val="ka-GE"/>
        </w:rPr>
        <w:t>მოძიება</w:t>
      </w:r>
      <w:r w:rsidRPr="00AA3628">
        <w:rPr>
          <w:sz w:val="24"/>
          <w:szCs w:val="24"/>
          <w:lang w:val="ka-GE"/>
        </w:rPr>
        <w:t xml:space="preserve">, </w:t>
      </w:r>
      <w:r w:rsidRPr="00AA3628">
        <w:rPr>
          <w:rFonts w:ascii="Sylfaen" w:hAnsi="Sylfaen" w:cs="Sylfaen"/>
          <w:sz w:val="24"/>
          <w:szCs w:val="24"/>
          <w:lang w:val="ka-GE"/>
        </w:rPr>
        <w:t>აღდგენა</w:t>
      </w:r>
      <w:r w:rsidRPr="00AA3628">
        <w:rPr>
          <w:sz w:val="24"/>
          <w:szCs w:val="24"/>
          <w:lang w:val="ka-GE"/>
        </w:rPr>
        <w:t xml:space="preserve">, </w:t>
      </w:r>
      <w:r w:rsidRPr="00AA3628">
        <w:rPr>
          <w:rFonts w:ascii="Sylfaen" w:hAnsi="Sylfaen" w:cs="Sylfaen"/>
          <w:sz w:val="24"/>
          <w:szCs w:val="24"/>
          <w:lang w:val="ka-GE"/>
        </w:rPr>
        <w:t>კონსერვაცია</w:t>
      </w:r>
      <w:r w:rsidRPr="00AA3628">
        <w:rPr>
          <w:sz w:val="24"/>
          <w:szCs w:val="24"/>
          <w:lang w:val="ka-GE"/>
        </w:rPr>
        <w:t xml:space="preserve">, </w:t>
      </w:r>
      <w:r w:rsidRPr="00AA3628">
        <w:rPr>
          <w:rFonts w:ascii="Sylfaen" w:hAnsi="Sylfaen" w:cs="Sylfaen"/>
          <w:sz w:val="24"/>
          <w:szCs w:val="24"/>
          <w:lang w:val="ka-GE"/>
        </w:rPr>
        <w:t>საკოლექციო</w:t>
      </w:r>
      <w:r w:rsidRPr="00AA3628">
        <w:rPr>
          <w:sz w:val="24"/>
          <w:szCs w:val="24"/>
          <w:lang w:val="ka-GE"/>
        </w:rPr>
        <w:t xml:space="preserve"> </w:t>
      </w:r>
      <w:r w:rsidRPr="00AA3628">
        <w:rPr>
          <w:rFonts w:ascii="Sylfaen" w:hAnsi="Sylfaen" w:cs="Sylfaen"/>
          <w:sz w:val="24"/>
          <w:szCs w:val="24"/>
          <w:lang w:val="ka-GE"/>
        </w:rPr>
        <w:t>და</w:t>
      </w:r>
      <w:r w:rsidRPr="00AA3628">
        <w:rPr>
          <w:sz w:val="24"/>
          <w:szCs w:val="24"/>
          <w:lang w:val="ka-GE"/>
        </w:rPr>
        <w:t xml:space="preserve"> </w:t>
      </w:r>
      <w:r w:rsidRPr="00AA3628">
        <w:rPr>
          <w:rFonts w:ascii="Sylfaen" w:hAnsi="Sylfaen" w:cs="Sylfaen"/>
          <w:sz w:val="24"/>
          <w:szCs w:val="24"/>
          <w:lang w:val="ka-GE"/>
        </w:rPr>
        <w:t>სადედე</w:t>
      </w:r>
      <w:r w:rsidRPr="00AA3628">
        <w:rPr>
          <w:sz w:val="24"/>
          <w:szCs w:val="24"/>
          <w:lang w:val="ka-GE"/>
        </w:rPr>
        <w:t xml:space="preserve"> </w:t>
      </w:r>
      <w:r w:rsidRPr="00AA3628">
        <w:rPr>
          <w:rFonts w:ascii="Sylfaen" w:hAnsi="Sylfaen" w:cs="Sylfaen"/>
          <w:sz w:val="24"/>
          <w:szCs w:val="24"/>
          <w:lang w:val="ka-GE"/>
        </w:rPr>
        <w:t>ნარგაობების</w:t>
      </w:r>
      <w:r w:rsidRPr="00AA3628">
        <w:rPr>
          <w:sz w:val="24"/>
          <w:szCs w:val="24"/>
          <w:lang w:val="ka-GE"/>
        </w:rPr>
        <w:t xml:space="preserve"> </w:t>
      </w:r>
      <w:r w:rsidRPr="00AA3628">
        <w:rPr>
          <w:rFonts w:ascii="Sylfaen" w:hAnsi="Sylfaen" w:cs="Sylfaen"/>
          <w:sz w:val="24"/>
          <w:szCs w:val="24"/>
          <w:lang w:val="ka-GE"/>
        </w:rPr>
        <w:t>შექმნა</w:t>
      </w:r>
      <w:r w:rsidRPr="00AA3628">
        <w:rPr>
          <w:sz w:val="24"/>
          <w:szCs w:val="24"/>
          <w:lang w:val="ka-GE"/>
        </w:rPr>
        <w:t>;</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ერთწლოვანი</w:t>
      </w:r>
      <w:r w:rsidRPr="00AA3628">
        <w:rPr>
          <w:sz w:val="24"/>
          <w:szCs w:val="24"/>
          <w:lang w:val="ka-GE"/>
        </w:rPr>
        <w:t xml:space="preserve"> </w:t>
      </w:r>
      <w:r w:rsidRPr="00AA3628">
        <w:rPr>
          <w:rFonts w:ascii="Sylfaen" w:hAnsi="Sylfaen" w:cs="Sylfaen"/>
          <w:sz w:val="24"/>
          <w:szCs w:val="24"/>
          <w:lang w:val="ka-GE"/>
        </w:rPr>
        <w:t>კულტურების</w:t>
      </w:r>
      <w:r w:rsidRPr="00AA3628">
        <w:rPr>
          <w:sz w:val="24"/>
          <w:szCs w:val="24"/>
          <w:lang w:val="ka-GE"/>
        </w:rPr>
        <w:t xml:space="preserve"> </w:t>
      </w:r>
      <w:r w:rsidRPr="00AA3628">
        <w:rPr>
          <w:rFonts w:ascii="Sylfaen" w:hAnsi="Sylfaen" w:cs="Sylfaen"/>
          <w:sz w:val="24"/>
          <w:szCs w:val="24"/>
          <w:lang w:val="ka-GE"/>
        </w:rPr>
        <w:t>პირველადი</w:t>
      </w:r>
      <w:r w:rsidRPr="00AA3628">
        <w:rPr>
          <w:sz w:val="24"/>
          <w:szCs w:val="24"/>
          <w:lang w:val="ka-GE"/>
        </w:rPr>
        <w:t xml:space="preserve"> </w:t>
      </w:r>
      <w:r w:rsidRPr="00AA3628">
        <w:rPr>
          <w:rFonts w:ascii="Sylfaen" w:hAnsi="Sylfaen" w:cs="Sylfaen"/>
          <w:sz w:val="24"/>
          <w:szCs w:val="24"/>
          <w:lang w:val="ka-GE"/>
        </w:rPr>
        <w:t>მეთესლეობის</w:t>
      </w:r>
      <w:r w:rsidRPr="00AA3628">
        <w:rPr>
          <w:sz w:val="24"/>
          <w:szCs w:val="24"/>
          <w:lang w:val="ka-GE"/>
        </w:rPr>
        <w:t xml:space="preserve"> </w:t>
      </w:r>
      <w:r w:rsidRPr="00AA3628">
        <w:rPr>
          <w:rFonts w:ascii="Sylfaen" w:hAnsi="Sylfaen" w:cs="Sylfaen"/>
          <w:sz w:val="24"/>
          <w:szCs w:val="24"/>
          <w:lang w:val="ka-GE"/>
        </w:rPr>
        <w:t>განვითარება</w:t>
      </w:r>
      <w:r w:rsidRPr="00AA3628">
        <w:rPr>
          <w:sz w:val="24"/>
          <w:szCs w:val="24"/>
          <w:lang w:val="ka-GE"/>
        </w:rPr>
        <w:t>;</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თესლისა</w:t>
      </w:r>
      <w:r w:rsidRPr="00AA3628">
        <w:rPr>
          <w:sz w:val="24"/>
          <w:szCs w:val="24"/>
          <w:lang w:val="ka-GE"/>
        </w:rPr>
        <w:t xml:space="preserve"> </w:t>
      </w:r>
      <w:r w:rsidRPr="00AA3628">
        <w:rPr>
          <w:rFonts w:ascii="Sylfaen" w:hAnsi="Sylfaen" w:cs="Sylfaen"/>
          <w:sz w:val="24"/>
          <w:szCs w:val="24"/>
          <w:lang w:val="ka-GE"/>
        </w:rPr>
        <w:t>და</w:t>
      </w:r>
      <w:r w:rsidRPr="00AA3628">
        <w:rPr>
          <w:sz w:val="24"/>
          <w:szCs w:val="24"/>
          <w:lang w:val="ka-GE"/>
        </w:rPr>
        <w:t xml:space="preserve"> </w:t>
      </w:r>
      <w:r w:rsidRPr="00AA3628">
        <w:rPr>
          <w:rFonts w:ascii="Sylfaen" w:hAnsi="Sylfaen" w:cs="Sylfaen"/>
          <w:sz w:val="24"/>
          <w:szCs w:val="24"/>
          <w:lang w:val="ka-GE"/>
        </w:rPr>
        <w:t>სარგავი</w:t>
      </w:r>
      <w:r w:rsidRPr="00AA3628">
        <w:rPr>
          <w:sz w:val="24"/>
          <w:szCs w:val="24"/>
          <w:lang w:val="ka-GE"/>
        </w:rPr>
        <w:t xml:space="preserve"> </w:t>
      </w:r>
      <w:r w:rsidRPr="00AA3628">
        <w:rPr>
          <w:rFonts w:ascii="Sylfaen" w:hAnsi="Sylfaen" w:cs="Sylfaen"/>
          <w:sz w:val="24"/>
          <w:szCs w:val="24"/>
          <w:lang w:val="ka-GE"/>
        </w:rPr>
        <w:t>მასალის</w:t>
      </w:r>
      <w:r w:rsidRPr="00AA3628">
        <w:rPr>
          <w:sz w:val="24"/>
          <w:szCs w:val="24"/>
          <w:lang w:val="ka-GE"/>
        </w:rPr>
        <w:t xml:space="preserve"> </w:t>
      </w:r>
      <w:r w:rsidRPr="00AA3628">
        <w:rPr>
          <w:rFonts w:ascii="Sylfaen" w:hAnsi="Sylfaen" w:cs="Sylfaen"/>
          <w:sz w:val="24"/>
          <w:szCs w:val="24"/>
          <w:lang w:val="ka-GE"/>
        </w:rPr>
        <w:t>სერთიფიცირების</w:t>
      </w:r>
      <w:r w:rsidRPr="00AA3628">
        <w:rPr>
          <w:sz w:val="24"/>
          <w:szCs w:val="24"/>
          <w:lang w:val="ka-GE"/>
        </w:rPr>
        <w:t xml:space="preserve"> </w:t>
      </w:r>
      <w:r w:rsidRPr="00AA3628">
        <w:rPr>
          <w:rFonts w:ascii="Sylfaen" w:hAnsi="Sylfaen" w:cs="Sylfaen"/>
          <w:sz w:val="24"/>
          <w:szCs w:val="24"/>
          <w:lang w:val="ka-GE"/>
        </w:rPr>
        <w:t>სისტემის</w:t>
      </w:r>
      <w:r w:rsidRPr="00AA3628">
        <w:rPr>
          <w:sz w:val="24"/>
          <w:szCs w:val="24"/>
          <w:lang w:val="ka-GE"/>
        </w:rPr>
        <w:t xml:space="preserve"> </w:t>
      </w:r>
      <w:r w:rsidRPr="00AA3628">
        <w:rPr>
          <w:rFonts w:ascii="Sylfaen" w:hAnsi="Sylfaen" w:cs="Sylfaen"/>
          <w:sz w:val="24"/>
          <w:szCs w:val="24"/>
          <w:lang w:val="ka-GE"/>
        </w:rPr>
        <w:t>დანერგვა</w:t>
      </w:r>
      <w:r w:rsidRPr="00AA3628">
        <w:rPr>
          <w:sz w:val="24"/>
          <w:szCs w:val="24"/>
          <w:lang w:val="ka-GE"/>
        </w:rPr>
        <w:t xml:space="preserve"> </w:t>
      </w:r>
      <w:r w:rsidRPr="00AA3628">
        <w:rPr>
          <w:rFonts w:ascii="Sylfaen" w:hAnsi="Sylfaen" w:cs="Sylfaen"/>
          <w:sz w:val="24"/>
          <w:szCs w:val="24"/>
          <w:lang w:val="ka-GE"/>
        </w:rPr>
        <w:t>საერთაშორისო</w:t>
      </w:r>
      <w:r w:rsidRPr="00AA3628">
        <w:rPr>
          <w:sz w:val="24"/>
          <w:szCs w:val="24"/>
          <w:lang w:val="ka-GE"/>
        </w:rPr>
        <w:t xml:space="preserve"> </w:t>
      </w:r>
      <w:r w:rsidRPr="00AA3628">
        <w:rPr>
          <w:rFonts w:ascii="Sylfaen" w:hAnsi="Sylfaen" w:cs="Sylfaen"/>
          <w:sz w:val="24"/>
          <w:szCs w:val="24"/>
          <w:lang w:val="ka-GE"/>
        </w:rPr>
        <w:t>სტანდარტების</w:t>
      </w:r>
      <w:r w:rsidRPr="00AA3628">
        <w:rPr>
          <w:sz w:val="24"/>
          <w:szCs w:val="24"/>
          <w:lang w:val="ka-GE"/>
        </w:rPr>
        <w:t xml:space="preserve"> </w:t>
      </w:r>
      <w:r w:rsidRPr="00AA3628">
        <w:rPr>
          <w:rFonts w:ascii="Sylfaen" w:hAnsi="Sylfaen" w:cs="Sylfaen"/>
          <w:sz w:val="24"/>
          <w:szCs w:val="24"/>
          <w:lang w:val="ka-GE"/>
        </w:rPr>
        <w:t>შესამაბისად</w:t>
      </w:r>
      <w:r w:rsidRPr="00AA3628">
        <w:rPr>
          <w:sz w:val="24"/>
          <w:szCs w:val="24"/>
          <w:lang w:val="ka-GE"/>
        </w:rPr>
        <w:t>;</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ბიოაგროწარმოების დანერგვის ხელშეწყობა;</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სურსათის უვნებლობის სფეროში რისკის შეფასება;</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ხილისა და ბოსტნეულის შენახვის უნარიანობისა და ნედლად შენახვის ტექნოლოგიების კვლევა- შემუშავება;</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საქართველოს ნიადაგების ნაყოფიერების აღდგენა - გაუმჯობესების მიზნით სხვადასხვა რეგიონების ნიადაგების მდგომარეობის შესწავლა და  სათანადო რეკომენდაციების გაცემა;</w:t>
      </w: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მევენახეობის და ყურძნისეული პროდუქტების სამეცნიერო-კვლევითი სივრცის მშენებლობა. </w:t>
      </w:r>
    </w:p>
    <w:p w:rsidR="00483200" w:rsidRPr="00AA3628" w:rsidRDefault="00483200" w:rsidP="00431A39">
      <w:pPr>
        <w:pStyle w:val="ListParagraph"/>
        <w:tabs>
          <w:tab w:val="left" w:pos="0"/>
          <w:tab w:val="left" w:pos="180"/>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0"/>
          <w:tab w:val="left" w:pos="180"/>
          <w:tab w:val="left" w:pos="450"/>
        </w:tabs>
        <w:spacing w:line="240" w:lineRule="auto"/>
        <w:ind w:left="0"/>
        <w:jc w:val="both"/>
        <w:rPr>
          <w:rFonts w:ascii="Sylfaen" w:hAnsi="Sylfaen" w:cs="Sylfaen"/>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ერთიანი აგროპროექტი </w:t>
      </w:r>
    </w:p>
    <w:p w:rsidR="00431A39" w:rsidRPr="00AA3628" w:rsidRDefault="00431A39" w:rsidP="00431A39">
      <w:pPr>
        <w:spacing w:after="0" w:line="240" w:lineRule="auto"/>
        <w:rPr>
          <w:rFonts w:ascii="Sylfaen" w:hAnsi="Sylfaen"/>
          <w:sz w:val="24"/>
          <w:szCs w:val="24"/>
          <w:lang w:val="ka-GE" w:eastAsia="it-IT"/>
        </w:rPr>
      </w:pPr>
    </w:p>
    <w:p w:rsidR="00431A39" w:rsidRPr="00AA3628" w:rsidRDefault="00431A39" w:rsidP="00431A39">
      <w:pPr>
        <w:pStyle w:val="ListParagraph"/>
        <w:tabs>
          <w:tab w:val="left" w:pos="450"/>
        </w:tabs>
        <w:spacing w:after="0" w:line="240" w:lineRule="auto"/>
        <w:ind w:left="0"/>
        <w:jc w:val="both"/>
        <w:rPr>
          <w:rFonts w:ascii="Sylfaen" w:hAnsi="Sylfaen"/>
          <w:sz w:val="24"/>
          <w:szCs w:val="24"/>
          <w:lang w:val="ka-GE"/>
        </w:rPr>
      </w:pPr>
      <w:r w:rsidRPr="00AA3628">
        <w:rPr>
          <w:rFonts w:ascii="Sylfaen" w:hAnsi="Sylfaen"/>
          <w:sz w:val="24"/>
          <w:szCs w:val="24"/>
          <w:lang w:val="ka-GE"/>
        </w:rPr>
        <w:t>სოფლის მეურნეობის პირველადი წარმოების გადამუშავების და შენახვა - რეალიზაციის რგოლების უზრუნველყოფა იაფი და ხელმისაწვდომი ფულადი სახსრებით;</w:t>
      </w: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აგროსექტორში</w:t>
      </w:r>
      <w:r w:rsidRPr="00AA3628">
        <w:rPr>
          <w:rFonts w:ascii="Sylfaen" w:hAnsi="Sylfaen"/>
          <w:sz w:val="24"/>
          <w:szCs w:val="24"/>
          <w:lang w:val="ka-GE"/>
        </w:rPr>
        <w:t xml:space="preserve"> დაზღვევის განვითარების ხელშეწყობა;</w:t>
      </w: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სანერგე</w:t>
      </w:r>
      <w:r w:rsidRPr="00AA3628">
        <w:rPr>
          <w:rFonts w:ascii="Sylfaen" w:hAnsi="Sylfaen"/>
          <w:sz w:val="24"/>
          <w:szCs w:val="24"/>
          <w:lang w:val="ka-GE"/>
        </w:rPr>
        <w:t xml:space="preserve"> მეურნეობების მოწყობის და მრავალწლიანი კულტურების ბაღების გაშენების ხელშეწყობა;</w:t>
      </w: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კერძო</w:t>
      </w:r>
      <w:r w:rsidRPr="00AA3628">
        <w:rPr>
          <w:rFonts w:ascii="Sylfaen" w:hAnsi="Sylfaen"/>
          <w:sz w:val="24"/>
          <w:szCs w:val="24"/>
          <w:lang w:val="ka-GE"/>
        </w:rPr>
        <w:t xml:space="preserve"> და სახელმწიფო საკუთრებაში არსებული გაველურებული ჩაის პლანტაციების რეაბილიტაცია;</w:t>
      </w: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r w:rsidRPr="00AA3628">
        <w:rPr>
          <w:rFonts w:ascii="Sylfaen" w:hAnsi="Sylfaen"/>
          <w:sz w:val="24"/>
          <w:szCs w:val="24"/>
          <w:lang w:val="ka-GE"/>
        </w:rPr>
        <w:t>სოფლის მეურნეობის პროდუქციის გადამამუშავებელი და შემნახველი საწარმოების თანადაფინანსება;</w:t>
      </w:r>
    </w:p>
    <w:p w:rsidR="00431A39" w:rsidRDefault="00431A39" w:rsidP="00431A39">
      <w:pPr>
        <w:pStyle w:val="ListParagraph"/>
        <w:tabs>
          <w:tab w:val="left" w:pos="450"/>
        </w:tabs>
        <w:spacing w:line="240" w:lineRule="auto"/>
        <w:ind w:left="0"/>
        <w:jc w:val="both"/>
        <w:rPr>
          <w:rFonts w:ascii="Sylfaen" w:hAnsi="Sylfaen"/>
          <w:sz w:val="24"/>
          <w:szCs w:val="24"/>
          <w:lang w:val="ka-GE"/>
        </w:rPr>
      </w:pPr>
    </w:p>
    <w:p w:rsidR="00AA3628" w:rsidRDefault="00AA3628" w:rsidP="00431A39">
      <w:pPr>
        <w:pStyle w:val="ListParagraph"/>
        <w:tabs>
          <w:tab w:val="left" w:pos="450"/>
        </w:tabs>
        <w:spacing w:line="240" w:lineRule="auto"/>
        <w:ind w:left="0"/>
        <w:jc w:val="both"/>
        <w:rPr>
          <w:rFonts w:ascii="Sylfaen" w:hAnsi="Sylfaen"/>
          <w:sz w:val="24"/>
          <w:szCs w:val="24"/>
          <w:lang w:val="ka-GE"/>
        </w:rPr>
      </w:pPr>
    </w:p>
    <w:p w:rsidR="00AA3628" w:rsidRPr="00AA3628" w:rsidRDefault="00AA3628" w:rsidP="00431A39">
      <w:pPr>
        <w:pStyle w:val="ListParagraph"/>
        <w:tabs>
          <w:tab w:val="left" w:pos="450"/>
        </w:tabs>
        <w:spacing w:line="240" w:lineRule="auto"/>
        <w:ind w:left="0"/>
        <w:jc w:val="both"/>
        <w:rPr>
          <w:rFonts w:ascii="Sylfaen" w:hAnsi="Sylfaen"/>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სასოფლო-სამეურნეო კოოპერატივების ხელშეწყობის ღონისძიებები</w:t>
      </w:r>
    </w:p>
    <w:p w:rsidR="00431A39" w:rsidRPr="00AA3628" w:rsidRDefault="00431A39" w:rsidP="00431A39">
      <w:pPr>
        <w:spacing w:after="0" w:line="240" w:lineRule="auto"/>
        <w:rPr>
          <w:rFonts w:ascii="Sylfaen" w:hAnsi="Sylfaen"/>
          <w:sz w:val="24"/>
          <w:szCs w:val="24"/>
          <w:lang w:val="ka-GE" w:eastAsia="it-IT"/>
        </w:rPr>
      </w:pPr>
    </w:p>
    <w:p w:rsidR="00431A39" w:rsidRPr="00AA3628" w:rsidRDefault="00431A39" w:rsidP="00431A39">
      <w:pPr>
        <w:pStyle w:val="ListParagraph"/>
        <w:tabs>
          <w:tab w:val="left" w:pos="450"/>
        </w:tabs>
        <w:spacing w:after="0" w:line="240" w:lineRule="auto"/>
        <w:ind w:left="0"/>
        <w:jc w:val="both"/>
        <w:rPr>
          <w:rFonts w:ascii="Sylfaen" w:hAnsi="Sylfaen"/>
          <w:sz w:val="24"/>
          <w:szCs w:val="24"/>
          <w:lang w:val="ka-GE"/>
        </w:rPr>
      </w:pPr>
      <w:r w:rsidRPr="00AA3628">
        <w:rPr>
          <w:rFonts w:ascii="Sylfaen" w:hAnsi="Sylfaen"/>
          <w:sz w:val="24"/>
          <w:szCs w:val="24"/>
          <w:lang w:val="ka-GE"/>
        </w:rPr>
        <w:t>მეფუტკრე სასოფლო-სამეურნეო კოოპერატივების საწარმოო საშუალებებით უზრუნველყოფა (ფუტკრის სკები, საწურები და სხვა);</w:t>
      </w: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რ</w:t>
      </w:r>
      <w:r w:rsidRPr="00AA3628">
        <w:rPr>
          <w:rFonts w:ascii="Sylfaen" w:hAnsi="Sylfaen"/>
          <w:sz w:val="24"/>
          <w:szCs w:val="24"/>
          <w:lang w:val="ka-GE"/>
        </w:rPr>
        <w:t>ძის მწარმოებელ სასოფლო-სამეურნეო კოოპერატივებზე რძის საწარმოსთვის საჭირო თანამედროვე აღჭურვილობის გადაცემა;</w:t>
      </w: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ადგილობრივ</w:t>
      </w:r>
      <w:r w:rsidRPr="00AA3628">
        <w:rPr>
          <w:rFonts w:ascii="Sylfaen" w:hAnsi="Sylfaen"/>
          <w:sz w:val="24"/>
          <w:szCs w:val="24"/>
          <w:lang w:val="ka-GE"/>
        </w:rPr>
        <w:t xml:space="preserve"> და საერთაშორისო გამოფენა-გაყიდვებში კოოპერატივების მონაწილეობის ხელშეწყობა;</w:t>
      </w: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საერთაშორისო</w:t>
      </w:r>
      <w:r w:rsidRPr="00AA3628">
        <w:rPr>
          <w:rFonts w:ascii="Sylfaen" w:hAnsi="Sylfaen"/>
          <w:sz w:val="24"/>
          <w:szCs w:val="24"/>
          <w:lang w:val="ka-GE"/>
        </w:rPr>
        <w:t xml:space="preserve"> სტანდარტების  დანერგვა;</w:t>
      </w: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კოოპერატივების</w:t>
      </w:r>
      <w:r w:rsidRPr="00AA3628">
        <w:rPr>
          <w:rFonts w:ascii="Sylfaen" w:hAnsi="Sylfaen"/>
          <w:sz w:val="24"/>
          <w:szCs w:val="24"/>
          <w:lang w:val="ka-GE"/>
        </w:rPr>
        <w:t xml:space="preserve"> ბრენდირება;</w:t>
      </w: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კოოპერატივებში</w:t>
      </w:r>
      <w:r w:rsidRPr="00AA3628">
        <w:rPr>
          <w:rFonts w:ascii="Sylfaen" w:hAnsi="Sylfaen"/>
          <w:sz w:val="24"/>
          <w:szCs w:val="24"/>
          <w:lang w:val="ka-GE"/>
        </w:rPr>
        <w:t xml:space="preserve"> ქალთა და მოწყვლადი ჯგუფების წარმომადგენლების ჩართულობის სტიმულირება;</w:t>
      </w: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r w:rsidRPr="00AA3628">
        <w:rPr>
          <w:rFonts w:ascii="Sylfaen" w:hAnsi="Sylfaen" w:cs="Sylfaen"/>
          <w:sz w:val="24"/>
          <w:szCs w:val="24"/>
          <w:lang w:val="ka-GE"/>
        </w:rPr>
        <w:t>მაღალმთიან</w:t>
      </w:r>
      <w:r w:rsidRPr="00AA3628">
        <w:rPr>
          <w:rFonts w:ascii="Sylfaen" w:hAnsi="Sylfaen"/>
          <w:sz w:val="24"/>
          <w:szCs w:val="24"/>
          <w:lang w:val="ka-GE"/>
        </w:rPr>
        <w:t xml:space="preserve"> რეგიონებში ხორცის მწარმოებელი სასოფლო-სამეურნეო კოოპერატივების განვითარება, კარტოფილის შესანახი სასაწყობე მეურნეობის და ხილის საშრობების მოწყობა;</w:t>
      </w:r>
    </w:p>
    <w:p w:rsidR="00431A39" w:rsidRPr="00AA3628" w:rsidRDefault="00431A39" w:rsidP="00431A39">
      <w:pPr>
        <w:pStyle w:val="ListParagraph"/>
        <w:tabs>
          <w:tab w:val="left" w:pos="450"/>
        </w:tabs>
        <w:spacing w:line="240" w:lineRule="auto"/>
        <w:ind w:left="0"/>
        <w:jc w:val="both"/>
        <w:rPr>
          <w:rFonts w:ascii="Sylfaen" w:hAnsi="Sylfaen"/>
          <w:sz w:val="24"/>
          <w:szCs w:val="24"/>
          <w:lang w:val="ka-GE"/>
        </w:rPr>
      </w:pPr>
    </w:p>
    <w:p w:rsidR="00431A39" w:rsidRPr="00AA3628" w:rsidRDefault="00431A39" w:rsidP="00431A39">
      <w:pPr>
        <w:pStyle w:val="ListParagraph"/>
        <w:tabs>
          <w:tab w:val="left" w:pos="450"/>
        </w:tabs>
        <w:spacing w:after="0" w:line="240" w:lineRule="auto"/>
        <w:ind w:left="0"/>
        <w:jc w:val="both"/>
        <w:rPr>
          <w:rFonts w:ascii="Sylfaen" w:hAnsi="Sylfaen"/>
          <w:sz w:val="24"/>
          <w:szCs w:val="24"/>
          <w:lang w:val="ka-GE"/>
        </w:rPr>
      </w:pPr>
      <w:r w:rsidRPr="00AA3628">
        <w:rPr>
          <w:rFonts w:ascii="Sylfaen" w:hAnsi="Sylfaen" w:cs="Sylfaen"/>
          <w:sz w:val="24"/>
          <w:szCs w:val="24"/>
          <w:lang w:val="ka-GE"/>
        </w:rPr>
        <w:t>მარცვლეულის</w:t>
      </w:r>
      <w:r w:rsidRPr="00AA3628">
        <w:rPr>
          <w:rFonts w:ascii="Sylfaen" w:hAnsi="Sylfaen"/>
          <w:sz w:val="24"/>
          <w:szCs w:val="24"/>
          <w:lang w:val="ka-GE"/>
        </w:rPr>
        <w:t xml:space="preserve"> მწარმოებელი სასოფლო-სამეურნეო კოოპერატივების ხელშეწყობა;</w:t>
      </w: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 xml:space="preserve">სამელიორაციო სისტემების მოდერნიზაცია და აგროსექტორის განვითარების ხელშეწყობა </w:t>
      </w:r>
    </w:p>
    <w:p w:rsidR="00431A39" w:rsidRPr="00AA3628" w:rsidRDefault="00431A39" w:rsidP="00431A39">
      <w:pPr>
        <w:spacing w:after="0" w:line="240" w:lineRule="auto"/>
        <w:rPr>
          <w:rFonts w:ascii="Sylfaen" w:hAnsi="Sylfaen"/>
          <w:sz w:val="24"/>
          <w:szCs w:val="24"/>
          <w:lang w:val="ka-GE" w:eastAsia="it-IT"/>
        </w:rPr>
      </w:pPr>
    </w:p>
    <w:p w:rsidR="00431A39" w:rsidRPr="00AA3628" w:rsidRDefault="00431A39" w:rsidP="00431A39">
      <w:pPr>
        <w:widowControl w:val="0"/>
        <w:tabs>
          <w:tab w:val="left" w:pos="450"/>
        </w:tabs>
        <w:autoSpaceDE w:val="0"/>
        <w:autoSpaceDN w:val="0"/>
        <w:adjustRightInd w:val="0"/>
        <w:spacing w:before="23" w:after="0" w:line="240" w:lineRule="auto"/>
        <w:ind w:right="57"/>
        <w:jc w:val="both"/>
        <w:rPr>
          <w:rFonts w:ascii="Sylfaen" w:hAnsi="Sylfaen"/>
          <w:sz w:val="24"/>
          <w:szCs w:val="24"/>
          <w:lang w:val="ka-GE"/>
        </w:rPr>
      </w:pPr>
      <w:r w:rsidRPr="00AA3628">
        <w:rPr>
          <w:rFonts w:ascii="Sylfaen" w:hAnsi="Sylfaen" w:cs="Sylfaen"/>
          <w:sz w:val="24"/>
          <w:szCs w:val="24"/>
          <w:lang w:val="ka-GE"/>
        </w:rPr>
        <w:t xml:space="preserve">სამელიორაციო ინფრასტრუქტურის მოდერნიზაციის მიზნით: </w:t>
      </w:r>
      <w:r w:rsidRPr="00AA3628">
        <w:rPr>
          <w:rFonts w:ascii="Sylfaen" w:hAnsi="Sylfaen"/>
          <w:sz w:val="24"/>
          <w:szCs w:val="24"/>
          <w:lang w:val="ka-GE"/>
        </w:rPr>
        <w:t>წყალსაცავების, სარწყავი და დამშრობი სისტემის რეაბილიტაცია;</w:t>
      </w:r>
    </w:p>
    <w:p w:rsidR="00431A39" w:rsidRPr="00AA3628" w:rsidRDefault="00431A39" w:rsidP="00431A39">
      <w:pPr>
        <w:widowControl w:val="0"/>
        <w:tabs>
          <w:tab w:val="left" w:pos="450"/>
        </w:tabs>
        <w:autoSpaceDE w:val="0"/>
        <w:autoSpaceDN w:val="0"/>
        <w:adjustRightInd w:val="0"/>
        <w:spacing w:before="23" w:after="0" w:line="240" w:lineRule="auto"/>
        <w:ind w:right="57"/>
        <w:jc w:val="both"/>
        <w:rPr>
          <w:rFonts w:ascii="Sylfaen" w:hAnsi="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სადემონსტრაციო ნაკვეთების მოწყობა და ფერმერების სწავლება;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გრანტების გაცემა პირველადი წარმოებისა და აგრობიზნესის განვითარებისათვის;</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მიწის აღდგენითი სამუშაოების განხორციელება.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სამელიორაციო სისტემების ინსტიტუციონალური გაძლიერების ხელშეწყობა.</w:t>
      </w:r>
    </w:p>
    <w:p w:rsidR="00AA3628" w:rsidRDefault="00AA3628" w:rsidP="00431A39">
      <w:pPr>
        <w:pStyle w:val="ListParagraph"/>
        <w:tabs>
          <w:tab w:val="left" w:pos="450"/>
        </w:tabs>
        <w:spacing w:line="240" w:lineRule="auto"/>
        <w:ind w:left="0"/>
        <w:jc w:val="both"/>
        <w:rPr>
          <w:rFonts w:ascii="Sylfaen" w:hAnsi="Sylfaen" w:cs="Sylfaen"/>
          <w:sz w:val="24"/>
          <w:szCs w:val="24"/>
          <w:lang w:val="ka-GE"/>
        </w:rPr>
      </w:pPr>
    </w:p>
    <w:p w:rsidR="00AA3628" w:rsidRDefault="00AA3628" w:rsidP="00431A39">
      <w:pPr>
        <w:pStyle w:val="ListParagraph"/>
        <w:tabs>
          <w:tab w:val="left" w:pos="450"/>
        </w:tabs>
        <w:spacing w:line="240" w:lineRule="auto"/>
        <w:ind w:left="0"/>
        <w:jc w:val="both"/>
        <w:rPr>
          <w:rFonts w:ascii="Sylfaen" w:hAnsi="Sylfaen" w:cs="Sylfaen"/>
          <w:sz w:val="24"/>
          <w:szCs w:val="24"/>
          <w:lang w:val="ka-GE"/>
        </w:rPr>
      </w:pPr>
    </w:p>
    <w:p w:rsidR="00AA3628" w:rsidRPr="00AA3628" w:rsidRDefault="00AA3628"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Heading6"/>
        <w:tabs>
          <w:tab w:val="clear" w:pos="2160"/>
          <w:tab w:val="num" w:pos="1800"/>
        </w:tabs>
        <w:spacing w:before="0"/>
        <w:ind w:left="0" w:firstLine="0"/>
        <w:jc w:val="both"/>
        <w:rPr>
          <w:rFonts w:ascii="Sylfaen" w:hAnsi="Sylfaen" w:cs="Sylfaen"/>
          <w:b/>
          <w:sz w:val="24"/>
          <w:szCs w:val="24"/>
          <w:lang w:val="ka-GE"/>
        </w:rPr>
      </w:pPr>
      <w:r w:rsidRPr="00AA3628">
        <w:rPr>
          <w:rFonts w:ascii="Sylfaen" w:hAnsi="Sylfaen" w:cs="Sylfaen"/>
          <w:b/>
          <w:sz w:val="24"/>
          <w:szCs w:val="24"/>
          <w:lang w:val="ka-GE"/>
        </w:rPr>
        <w:t>გარემოსდაცვითი ზედამხედველობა</w:t>
      </w:r>
    </w:p>
    <w:p w:rsidR="00431A39" w:rsidRPr="00AA3628" w:rsidRDefault="00431A39" w:rsidP="00431A39">
      <w:pPr>
        <w:spacing w:after="60" w:line="240" w:lineRule="auto"/>
        <w:rPr>
          <w:rFonts w:ascii="Sylfaen" w:hAnsi="Sylfaen"/>
          <w:sz w:val="24"/>
          <w:szCs w:val="24"/>
          <w:lang w:val="ka-GE" w:eastAsia="it-IT"/>
        </w:rPr>
      </w:pPr>
    </w:p>
    <w:p w:rsidR="00431A39" w:rsidRPr="00AA3628" w:rsidRDefault="00431A39" w:rsidP="00431A39">
      <w:pPr>
        <w:pStyle w:val="ListParagraph"/>
        <w:tabs>
          <w:tab w:val="left" w:pos="450"/>
        </w:tabs>
        <w:spacing w:after="60" w:line="240" w:lineRule="auto"/>
        <w:ind w:left="0"/>
        <w:jc w:val="both"/>
        <w:rPr>
          <w:rFonts w:ascii="Sylfaen" w:hAnsi="Sylfaen" w:cs="Sylfaen"/>
          <w:sz w:val="24"/>
          <w:szCs w:val="24"/>
          <w:lang w:val="ka-GE"/>
        </w:rPr>
      </w:pPr>
      <w:r w:rsidRPr="00AA3628">
        <w:rPr>
          <w:rFonts w:ascii="Sylfaen" w:hAnsi="Sylfaen" w:cs="Sylfaen"/>
          <w:sz w:val="24"/>
          <w:szCs w:val="24"/>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აღკვეთა);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კანონმდებლობის მოთხოვნათა ჯეროვან შესრულებას;</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კანონდარღვევათა ეფექტური შემაკავებელი პირობების შექმნა და რეგულირების ობიექტების მიერ გარემოსდაცვითი კანონმდებლობის ნებაყოფლობითი შესრულების სათანადო დონის მიღწევა;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რეგულირების ობიექტების მიერ გარემოსთვის მიყენებული ზიანის თავიდან აცილებისთვის განხორციელებული პრევენციული ღონისძიებების კონტროლი.  გარემოზე მიყენებული ზიანის შეფასება ევროპულ გამოცდილებაზე დაყრდნობით შემუშავებული კრიტერიუმების მიხედვით;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გარემოს პირვანდელ მდგომარეობამდე აღდგენის ან სანაცვლო ღონისძიებების შესრულების კონტროლი.</w:t>
      </w:r>
    </w:p>
    <w:p w:rsidR="00431A39" w:rsidRPr="00AA3628" w:rsidRDefault="00431A39" w:rsidP="00431A39">
      <w:pPr>
        <w:spacing w:after="0" w:line="240" w:lineRule="auto"/>
        <w:rPr>
          <w:rFonts w:ascii="Sylfaen" w:hAnsi="Sylfaen" w:cs="Calibri"/>
          <w:b/>
          <w:color w:val="000000"/>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დაცული ტერიტორიების სისტემის ჩამოყალიბება და მართვა</w:t>
      </w:r>
    </w:p>
    <w:p w:rsidR="00431A39" w:rsidRPr="00AA3628" w:rsidRDefault="00431A39" w:rsidP="00431A39">
      <w:pPr>
        <w:spacing w:after="0" w:line="240" w:lineRule="auto"/>
        <w:rPr>
          <w:rFonts w:ascii="Sylfaen" w:hAnsi="Sylfaen"/>
          <w:sz w:val="24"/>
          <w:szCs w:val="24"/>
          <w:lang w:val="ka-GE" w:eastAsia="it-IT"/>
        </w:rPr>
      </w:pPr>
    </w:p>
    <w:p w:rsidR="00431A39" w:rsidRPr="00AA3628" w:rsidRDefault="00431A39" w:rsidP="00431A39">
      <w:pPr>
        <w:pStyle w:val="ListParagraph"/>
        <w:tabs>
          <w:tab w:val="left" w:pos="450"/>
        </w:tabs>
        <w:spacing w:after="0"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დაცული ტერიტორიების განვითარება - გაფართოება, ბუნებრივი ეკოსისტემების, ლანდშაფტებისა და ცოცხალი ორგანიზმების დაცვა, მოვლა და აღდგენა ეკოლოგიური წონასწორობის შენარჩუნების მიზნით;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დაცული ტერიტორიების ტყეების სანიტარული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დაცულ ტერიტორიების დაცვა, ხანძრების პრევენცია - საჭირო აღჭურვილობის გამოყენება და ხანძრის გავრცელების საშიშროების აღკვეთა;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ბუნებრივი რესურსების მდგრადი მართვა - ტყეების ინვენტარიზაცია და მართვის გეგმების მომზადება;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დაცული ტერიტორიების პოპულარიზაცია, საზოგადოების ცნობიერების ამაღლება;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ეკოტურიზმის განვითარება - ეკოტურისტული სერვისების დანერგვა-განვითარება და ვიზიტორების მოზიდვა - დაინტერესება.</w:t>
      </w:r>
    </w:p>
    <w:p w:rsidR="00AA3628" w:rsidRPr="00AA3628" w:rsidRDefault="00AA3628"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სატყეო სისტემის ჩამოყალიბება და მართვა</w:t>
      </w:r>
    </w:p>
    <w:p w:rsidR="00431A39" w:rsidRPr="00AA3628" w:rsidRDefault="00431A39" w:rsidP="00431A39">
      <w:pPr>
        <w:spacing w:after="0" w:line="240" w:lineRule="auto"/>
        <w:rPr>
          <w:rFonts w:ascii="Sylfaen" w:hAnsi="Sylfaen"/>
          <w:sz w:val="24"/>
          <w:szCs w:val="24"/>
          <w:lang w:val="ka-GE" w:eastAsia="it-IT"/>
        </w:rPr>
      </w:pPr>
    </w:p>
    <w:p w:rsidR="00431A39" w:rsidRPr="00AA3628" w:rsidRDefault="00431A39" w:rsidP="00431A39">
      <w:pPr>
        <w:pStyle w:val="ListParagraph"/>
        <w:tabs>
          <w:tab w:val="left" w:pos="450"/>
        </w:tabs>
        <w:spacing w:after="0" w:line="240" w:lineRule="auto"/>
        <w:ind w:left="0"/>
        <w:jc w:val="both"/>
        <w:rPr>
          <w:rFonts w:ascii="Sylfaen" w:hAnsi="Sylfaen" w:cs="Sylfaen"/>
          <w:sz w:val="24"/>
          <w:szCs w:val="24"/>
          <w:lang w:val="ka-GE"/>
        </w:rPr>
      </w:pPr>
      <w:r w:rsidRPr="00AA3628">
        <w:rPr>
          <w:rFonts w:ascii="Sylfaen" w:hAnsi="Sylfaen" w:cs="Sylfaen"/>
          <w:sz w:val="24"/>
          <w:szCs w:val="24"/>
          <w:lang w:val="ka-GE"/>
        </w:rPr>
        <w:t>ტყის მართვის ქმედითი სისტემის ჩამოყალიბების მიზნით  ეროვნული სატყეო კონცეფციის დოკუმენტით გათვალისწინებული ქმედებების ეტაპობრივი განხორციელება;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მდგრადი ტყითსარგებლობის განხორციელება; ხე-ტყის დამზადების მიზნით შესაბამისი ფართობების გამოვლენა და სატყეო-სამეურნეო ღონისძიებების განხორციელება (მ. შ. სატყეო-სამეურნეო გზების მოწყობა); მოსახლეობისა და საბიუჯეტო ორგანიზაციების მერქნულ რესურსზე (მ.შ. სათბობი შეშა) მოთხოვნილების დაკმაყოფილების უზრუნველყოფა;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ტყის მოვლის (მათ შორის ხანძარსაწინააღმდეგო პრევენციული) და აღდგენის ღონისძიებების განხორციელება;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ეფექტური სისტემის დანერგვა;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მერქნული რესურსების ელექტრონული სისტემის მართვისა და განვითარების უზრუნველყოფა.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ველური ბუნების სისტემის ჩამოყალიბება და მართვა</w:t>
      </w:r>
    </w:p>
    <w:p w:rsidR="00431A39" w:rsidRPr="00AA3628" w:rsidRDefault="00431A39" w:rsidP="00431A39">
      <w:pPr>
        <w:spacing w:after="0" w:line="240" w:lineRule="auto"/>
        <w:rPr>
          <w:rFonts w:ascii="Sylfaen" w:hAnsi="Sylfaen"/>
          <w:sz w:val="24"/>
          <w:szCs w:val="24"/>
          <w:lang w:val="ka-GE" w:eastAsia="it-IT"/>
        </w:rPr>
      </w:pPr>
    </w:p>
    <w:p w:rsidR="00431A39" w:rsidRPr="00AA3628" w:rsidRDefault="00431A39" w:rsidP="00431A39">
      <w:pPr>
        <w:pStyle w:val="ListParagraph"/>
        <w:tabs>
          <w:tab w:val="left" w:pos="450"/>
        </w:tabs>
        <w:spacing w:after="0" w:line="240" w:lineRule="auto"/>
        <w:ind w:left="0"/>
        <w:jc w:val="both"/>
        <w:rPr>
          <w:rFonts w:ascii="Sylfaen" w:hAnsi="Sylfaen" w:cs="Sylfaen"/>
          <w:sz w:val="24"/>
          <w:szCs w:val="24"/>
          <w:lang w:val="ka-GE"/>
        </w:rPr>
      </w:pPr>
      <w:r w:rsidRPr="00AA3628">
        <w:rPr>
          <w:rFonts w:ascii="Sylfaen" w:hAnsi="Sylfaen" w:cs="Sylfaen"/>
          <w:sz w:val="24"/>
          <w:szCs w:val="24"/>
          <w:lang w:val="ka-GE"/>
        </w:rPr>
        <w:t>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ველური ბუნების სახეობათა კვლევის, მონიტორინგის, ჰაბიტატების აღდგენისა და აღწარმოების ღონისძიებების განხორციელება;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საქართველოს ფაუნის ადგილობრივი იშვიათი სახეობების (პირველ ეტაპზე მსხვილი და საშუალო სახეობების), მათ შორის გადაშენების პირას მყოფი სახეობების არსებული მდგომარეობის შეფასება;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სამონადირეო და სათევზაო მეურნეობებისთვის ხელსაყრელი ტერიტორიების შერჩევა, სათევზაო და სამონადირეო მეურნეობებისათვის პერსპექტიული ადგილების დაგეგმვა და სახელმწიფოსთვის ეროვნულ დონეზე მნიშვნელოვანი პრიორიტეტული მოსაშენებელი სახეობების განსაზღვრა;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ენდემური და ადგილობრივი იშვიათი ქათმისებრთა ოჯახის სახეობების რაოდენობის ყოველწლიური ზრდის უზრუნველყოფის ხელშეწყობა;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იქტიოფაუნის ერთ-ერთი იშვიათი წარმომადგენლის - ნაკადულის კალმახის გამრავლება თანამედროვე სტანდარტებით მოწყობილ საკალმახეში (აღნიშნული სახეობის გამრავლების და მათი ბუნებრივ პირობებში გაშვების მიზნით);</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საქართველოს ფლორისა და ფაუნის იშვიათი სახეობების (56 სახეობა) შენარჩუნების და გამრავლების ღონისძიებების განხორციელება.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3A49A2">
      <w:pPr>
        <w:pStyle w:val="Heading6"/>
        <w:tabs>
          <w:tab w:val="clear" w:pos="2160"/>
          <w:tab w:val="num" w:pos="1800"/>
        </w:tabs>
        <w:spacing w:before="0" w:after="0"/>
        <w:ind w:left="0" w:firstLine="0"/>
        <w:jc w:val="both"/>
        <w:rPr>
          <w:rFonts w:ascii="Sylfaen" w:hAnsi="Sylfaen" w:cs="Sylfaen"/>
          <w:b/>
          <w:sz w:val="24"/>
          <w:szCs w:val="24"/>
          <w:lang w:val="ka-GE"/>
        </w:rPr>
      </w:pPr>
      <w:r w:rsidRPr="00AA3628">
        <w:rPr>
          <w:rFonts w:ascii="Sylfaen" w:hAnsi="Sylfaen" w:cs="Sylfaen"/>
          <w:b/>
          <w:sz w:val="24"/>
          <w:szCs w:val="24"/>
          <w:lang w:val="ka-GE"/>
        </w:rPr>
        <w:t>გარემოს დაცვის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w:t>
      </w:r>
    </w:p>
    <w:p w:rsidR="00431A39" w:rsidRPr="00AA3628" w:rsidRDefault="00431A39" w:rsidP="00431A39">
      <w:pPr>
        <w:widowControl w:val="0"/>
        <w:autoSpaceDE w:val="0"/>
        <w:autoSpaceDN w:val="0"/>
        <w:adjustRightInd w:val="0"/>
        <w:spacing w:after="0" w:line="240" w:lineRule="auto"/>
        <w:jc w:val="both"/>
        <w:rPr>
          <w:rFonts w:ascii="Sylfaen" w:hAnsi="Sylfaen" w:cs="Sylfaen"/>
          <w:b/>
          <w:i/>
          <w:sz w:val="24"/>
          <w:szCs w:val="24"/>
          <w:lang w:val="ka-GE"/>
        </w:rPr>
      </w:pPr>
    </w:p>
    <w:p w:rsidR="00431A39" w:rsidRPr="00AA3628" w:rsidRDefault="00431A39" w:rsidP="00431A39">
      <w:pPr>
        <w:widowControl w:val="0"/>
        <w:autoSpaceDE w:val="0"/>
        <w:autoSpaceDN w:val="0"/>
        <w:adjustRightInd w:val="0"/>
        <w:spacing w:after="0" w:line="240" w:lineRule="auto"/>
        <w:jc w:val="both"/>
        <w:rPr>
          <w:rFonts w:ascii="Sylfaen" w:hAnsi="Sylfaen" w:cs="Sylfaen"/>
          <w:sz w:val="24"/>
          <w:szCs w:val="24"/>
          <w:lang w:val="ka-GE"/>
        </w:rPr>
      </w:pPr>
      <w:r w:rsidRPr="00AA3628">
        <w:rPr>
          <w:rFonts w:ascii="Sylfaen" w:hAnsi="Sylfaen" w:cs="Sylfaen"/>
          <w:sz w:val="24"/>
          <w:szCs w:val="24"/>
          <w:lang w:val="ka-GE"/>
        </w:rPr>
        <w:t>საზოგადოების გარემოსდაცვითი და აგრარული განათლების ხელშეწყობა და ცნობიერების ამაღლება, შესაბამისი ინფორმაციისა და ცოდნის უზრუნველყოფა მდგრადი განვითარების და ბუნებასთან ჰარმონიული ცხოვრების წესის შესახებ;</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გადაწყვეტილების მიღების პროცესში საზოგადოების ჩართულობის ხელშეწყობა და ინფორმაციაზე ხელმისაწვდომობის უზრუნველყოფა;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მონაცემების სისტემატიზაციის, მათზე ხელმისაწვდომობის გაზრდისა და გამარტივების მიზნით ინფორმაციული ტექნოლოგიებისა და მონაცემთა ერთიანი სისტემის უზრუნველყოფა.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ბირთვული და რადიაციული უსაფრთხოების დაცვა</w:t>
      </w:r>
    </w:p>
    <w:p w:rsidR="00431A39" w:rsidRPr="00AA3628" w:rsidRDefault="00431A39" w:rsidP="00431A39">
      <w:pPr>
        <w:spacing w:after="0" w:line="240" w:lineRule="auto"/>
        <w:rPr>
          <w:rFonts w:ascii="Sylfaen" w:hAnsi="Sylfaen"/>
          <w:sz w:val="24"/>
          <w:szCs w:val="24"/>
          <w:lang w:val="ka-GE" w:eastAsia="it-IT"/>
        </w:rPr>
      </w:pPr>
    </w:p>
    <w:p w:rsidR="00431A39" w:rsidRPr="00AA3628" w:rsidRDefault="00431A39" w:rsidP="003A49A2">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ბირთვული და რადიაციული უსაფრთხოების სფეროში განსაზღვრული სახელმწიფო პოლიტიკის შესაბამისად, სააგენტოს მიერ სახელმწიფო რეგულირებისა და კონტროლის განხორციელება;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მისი  წარმოება;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რადიოაქტიური ნარჩენების მართვა;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საქართველოში გარემოს რადიაციული მდგომარეობის მონიტორინგი და კონტროლი;</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ბირთვული და რადიაციული ავარიის, ინციდენტის, ბირთვული და რადიოაქტიური ნივთიერებების არალეგალური მიმოქცევის, სასაზღვრო-გამშვებ პუნქტებზე, საბაჟო და სატრანსპორტო ტერმინალებზე რადიაციული განგაშის შემთხვევებზე რეაგირება;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ქვეყანაში არსებული რადიაციული მდგომარეობის შესახებ საქართველოს მთავრობისათვის წარსადგენი ყოველწლიური ანგარიშის მომზადება;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ბირთვული და რადიაციული საქმიანობების ავტორიზაცია;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ბირთვული და რადიაციული საქმიანობის სახელმწიფო კონტროლი ინსპექტირების განხორციელების გზით.</w:t>
      </w:r>
    </w:p>
    <w:p w:rsidR="00431A39" w:rsidRPr="00AA3628" w:rsidRDefault="00431A39" w:rsidP="00431A39">
      <w:pPr>
        <w:pStyle w:val="Heading6"/>
        <w:tabs>
          <w:tab w:val="clear" w:pos="2160"/>
          <w:tab w:val="num" w:pos="1800"/>
        </w:tabs>
        <w:spacing w:after="0"/>
        <w:ind w:left="0" w:firstLine="0"/>
        <w:jc w:val="both"/>
        <w:rPr>
          <w:rFonts w:ascii="Sylfaen" w:hAnsi="Sylfaen" w:cs="Sylfaen"/>
          <w:b/>
          <w:sz w:val="24"/>
          <w:szCs w:val="24"/>
          <w:lang w:val="ka-GE"/>
        </w:rPr>
      </w:pPr>
      <w:r w:rsidRPr="00AA3628">
        <w:rPr>
          <w:rFonts w:ascii="Sylfaen" w:hAnsi="Sylfaen" w:cs="Sylfaen"/>
          <w:b/>
          <w:sz w:val="24"/>
          <w:szCs w:val="24"/>
          <w:lang w:val="ka-GE"/>
        </w:rPr>
        <w:t>გარემოს დაცვის სფეროში მონიტორინგი, პროგნოზირება და პრევენცია</w:t>
      </w:r>
    </w:p>
    <w:p w:rsidR="00431A39" w:rsidRPr="00AA3628" w:rsidRDefault="00431A39" w:rsidP="00431A39">
      <w:pPr>
        <w:spacing w:after="0" w:line="240" w:lineRule="auto"/>
        <w:rPr>
          <w:rFonts w:ascii="Sylfaen" w:hAnsi="Sylfaen"/>
          <w:sz w:val="24"/>
          <w:szCs w:val="24"/>
          <w:lang w:val="ka-GE" w:eastAsia="it-IT"/>
        </w:rPr>
      </w:pPr>
    </w:p>
    <w:p w:rsidR="00431A39" w:rsidRPr="00AA3628" w:rsidRDefault="00431A39" w:rsidP="00431A39">
      <w:pPr>
        <w:pStyle w:val="ListParagraph"/>
        <w:tabs>
          <w:tab w:val="left" w:pos="450"/>
        </w:tabs>
        <w:spacing w:after="0" w:line="240" w:lineRule="auto"/>
        <w:ind w:left="0"/>
        <w:jc w:val="both"/>
        <w:rPr>
          <w:rFonts w:ascii="Sylfaen" w:hAnsi="Sylfaen" w:cs="Sylfaen"/>
          <w:sz w:val="24"/>
          <w:szCs w:val="24"/>
          <w:lang w:val="ka-GE"/>
        </w:rPr>
      </w:pPr>
      <w:r w:rsidRPr="00AA3628">
        <w:rPr>
          <w:rFonts w:ascii="Sylfaen" w:hAnsi="Sylfaen" w:cs="Sylfaen"/>
          <w:sz w:val="24"/>
          <w:szCs w:val="24"/>
          <w:lang w:val="ka-GE"/>
        </w:rPr>
        <w:t>საქართველოს ტერიტორიაზე სტანდარტული, სპეციალიზებული და ექსპედიციური ჰიდრომეტეოროლოგიური დაკვირვების სტაციონალური ქსელის გაფართოება, მონაცემთა ბაზების სრულყოფა და გამზომი საშუალებების საკალიბრაციო უზრუნველყოფა;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ამინდის და ჰიდროლოგიური პროგნოზების ხარისხის ამაღლება და მოსალოდნელი სტიქიური ჰიდრომეტეოროლოგიური მოვლენების  შესახებ დროული და ეფექტური გაფრთხილებების მომზადება და გავრცელება;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გეოლოგიური მონიტორინგი (გაზაფხული–შემოდგომა) და ფორს-მაჟორულ სიტუაციაში სტიქიური გეოლოგიური პროცესების შეფასება;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თბილისის ტერიტორიაზე გეოლოგიური საფრთხეების (მეწყერი, ღვარცოფი, ქვათაცვენა და სხვა) ზონირების რუკის შედგენა და მონიტორინგი;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მიწისქვეშა მტკნარი სასმელი წყლების მონიტორინგი;</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სახელმწიფო გეოლოგიური რუკების შედგენა (გეოლოგიური აგეგმვა);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გარემოს დაბინძურების დონის შეფასებისათვის არსებული მონიტორინგის სისტემის გაუმჯობესება, ატმოსფერული ჰაერის, წყლისა და ნიადაგის დაბინძურების მონიტორინგის ქსელის გაფართოება, გარემოს სინჯებში განსაზღვრული ქიმიური და მიკრობიოლოგიური პარამეტრების რაოდენობის გაზრდა,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შეძენა-დამონტაჟება;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საქართველოს შავი ზღვის ტერიტორიული წყლების, ექსკლუზიური ეკონომუკური ზონისა და შიდა წყალსატევების სარეწაო ობიექტების პოპულაციათა სტრუქტურული ანალიზი, მათი მარაგებისა და ექსპლუატაციის დონის შეფასება, სარეწაო პროგნოზირება და კვოტების განსაზღვრა;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საქართველოს შავი ზღვის სანაპიროს, შიგა წყალსატევების თევზჭერის სტატისტიკური ანალიზი;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საქართველოს შავი ზღვის სანაპიროს და შიგა წყალსატევების იქთიოლოგიური, ჰიდრობიოლოგიური, მიკრობიოლოგიური, ზღვის ძუძუმწოვრების და ასოცირებული ფაუნის კვლევა და მონიტორინგი;</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საქართველოს შავი ზღვის სანაპიროს და შიგა წყალსატევების და მათი უბნების გარემოსდაცვითი სტატუსის განსაზღვრა - ევროკავშირის წყლის ჩარჩო დირექტივის (WFD) და ევროკავშირის საზღვაო სტრატეგიის ჩარჩო დირექტივის (MSFD) მოთხოვნათა შესაბამისად;</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ჰიდრობიონტებისა და წყლის ჰაბიტატების დაცვის, აღდგენის და გონივრული მართვის წინადადებების შემუშავება;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თევზებისა და სხვა ჰიდრობიონტების კონსერვაციული სტატუსის შეფასება. აქვაკულტურის, მარიკულტურის და მდგრადი მეთევზეობის დანერგვის ხელშეწყობა.</w:t>
      </w:r>
    </w:p>
    <w:p w:rsidR="00431A39" w:rsidRPr="00AA3628" w:rsidRDefault="00431A39" w:rsidP="00431A39">
      <w:pPr>
        <w:widowControl w:val="0"/>
        <w:tabs>
          <w:tab w:val="left" w:pos="450"/>
          <w:tab w:val="left" w:pos="11880"/>
        </w:tabs>
        <w:autoSpaceDE w:val="0"/>
        <w:autoSpaceDN w:val="0"/>
        <w:adjustRightInd w:val="0"/>
        <w:spacing w:before="26" w:after="0" w:line="240" w:lineRule="auto"/>
        <w:jc w:val="both"/>
        <w:rPr>
          <w:sz w:val="24"/>
          <w:szCs w:val="24"/>
          <w:lang w:val="ka-GE"/>
        </w:rPr>
      </w:pPr>
    </w:p>
    <w:p w:rsidR="00431A39" w:rsidRPr="00AA3628" w:rsidRDefault="00431A39" w:rsidP="00431A39">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 xml:space="preserve">საქართველოს განათლების, მეცნიერების, კულტურისა და სპორტის სამინისტრო </w:t>
      </w:r>
    </w:p>
    <w:p w:rsidR="00431A39" w:rsidRPr="00AA3628" w:rsidRDefault="00431A39" w:rsidP="00431A39">
      <w:pPr>
        <w:widowControl w:val="0"/>
        <w:spacing w:before="26" w:after="0" w:line="240" w:lineRule="auto"/>
        <w:ind w:left="709" w:right="1040"/>
        <w:jc w:val="both"/>
        <w:rPr>
          <w:rFonts w:ascii="Sylfaen" w:eastAsia="Merriweather" w:hAnsi="Sylfaen" w:cs="Merriweather"/>
          <w:sz w:val="24"/>
          <w:szCs w:val="24"/>
          <w:lang w:val="ka-GE"/>
        </w:rPr>
      </w:pPr>
    </w:p>
    <w:p w:rsidR="00431A39" w:rsidRPr="00AA3628" w:rsidRDefault="00431A39" w:rsidP="00431A39">
      <w:pPr>
        <w:pStyle w:val="Heading6"/>
        <w:tabs>
          <w:tab w:val="clear" w:pos="2160"/>
          <w:tab w:val="num" w:pos="1800"/>
        </w:tabs>
        <w:ind w:left="0" w:firstLine="0"/>
        <w:jc w:val="both"/>
        <w:rPr>
          <w:rFonts w:ascii="Sylfaen" w:hAnsi="Sylfaen" w:cs="Sylfaen"/>
          <w:b/>
          <w:sz w:val="24"/>
          <w:szCs w:val="24"/>
          <w:lang w:val="ka-GE"/>
        </w:rPr>
      </w:pPr>
      <w:bookmarkStart w:id="101" w:name="_Toc6939909"/>
      <w:r w:rsidRPr="00AA3628">
        <w:rPr>
          <w:rFonts w:ascii="Sylfaen" w:hAnsi="Sylfaen" w:cs="Sylfaen"/>
          <w:b/>
          <w:sz w:val="24"/>
          <w:szCs w:val="24"/>
          <w:lang w:val="ka-GE"/>
        </w:rPr>
        <w:t xml:space="preserve">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 </w:t>
      </w:r>
      <w:bookmarkEnd w:id="101"/>
    </w:p>
    <w:p w:rsidR="00431A39" w:rsidRPr="00AA3628" w:rsidRDefault="00431A39" w:rsidP="00431A39">
      <w:pPr>
        <w:pStyle w:val="NoSpacing"/>
        <w:ind w:left="709"/>
        <w:jc w:val="both"/>
        <w:rPr>
          <w:rFonts w:ascii="Sylfaen" w:eastAsia="Arial Unicode MS" w:hAnsi="Sylfaen" w:cs="Arial Unicode MS"/>
          <w:b/>
          <w:i/>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განათლების, მეცნიერების, კულტურისა და სპორტის  სფეროში სახელმწიფო პოლიტიკის შემუშავება, განხორციელება, მონიტორინგი და შეფასება;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საფეხურზე და მიმართულებით;</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აღზრდისა და განათლების ინტეგრაცია სასკოლო მზაობისთვის;</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ზოგადი განათლების მიმართულებით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ასევე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სკოლებში თანამედროვე მოთხოვნების და შესაძლებლობების საგანმანათლებლო გარემოს ჩამოყალიბება;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მასწავლებლების პროფესიის პრესტიჟისა და კვალიფიკაციის ამაღლებაზე, მათ ღირსეულ ანაზღაურებაზე ზრუნვა;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განათლების, მეცნიერების, კულტურისა და სპორტის მართვის სისტემების განვითარების ხელშეწყობა;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საგანმანათლებლო, სამეცნიერო, კულტურისა და სპორტული ინფრასტრუქტურის გაუმჯობესების მიზნით გასატარებელი ღონისძიებების შემუშავება;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განათლების სისტემაში თანამედროვე ინფორმაციულ-საკომუნიკაციო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განათლების მართვის საინფორმაციო სისტემებისა და მონაცემთა ბაზების ფორმირება  საგანმანათლებლო სისტემაში ბიზნესს პროცესების ეფექტიანი მართვისა და  ინფორმაციული უზრუნველყოფისათვის;</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საზოგადოებრივ, ეკონომიკურ, კულტურულ და პოლიტიკურ ცხოვრებაში ახალგაზრდების აქტიური ჩართვის ხელშეწყობა;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განათლების, მეცნიერების, კულტურისა და სპორტის პოლიტიკის და მისი აღსრულების ეფექტიანი მექანიზმების შემუშავების,  მონიტორინგის „კარგი მმართველობის“ პრინციპით უზრუნველყოფა;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ინფრასტრუქტურის გაუმჯობესება და სწავლების პროცესში თანამედროვე ტექნოლოგიების დანერგვა;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ჯანსაღი ცხოვრების წესის დანერგვისა და ახალგაზრდებისადმი კეთილგანწყობილი გარემოს შექმნა;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კულტურული დიპლომატიის მეშვეობით ქართული კულტურის ინტერნაციონალიზაციასა და ქვეყნის პოპულარიზაციას საერთაშორისო დონეზე ხელშეწყობა; </w:t>
      </w:r>
    </w:p>
    <w:p w:rsidR="00431A39" w:rsidRPr="00AA3628" w:rsidRDefault="00431A39" w:rsidP="00431A39">
      <w:pPr>
        <w:spacing w:after="0" w:line="240" w:lineRule="auto"/>
        <w:ind w:left="709"/>
        <w:jc w:val="both"/>
        <w:rPr>
          <w:rFonts w:ascii="Sylfaen" w:eastAsia="Merriweather" w:hAnsi="Sylfaen" w:cs="Merriweather"/>
          <w:sz w:val="24"/>
          <w:szCs w:val="24"/>
          <w:lang w:val="ka-GE"/>
        </w:rPr>
      </w:pPr>
    </w:p>
    <w:p w:rsidR="00431A39" w:rsidRPr="00AA3628" w:rsidRDefault="00431A39" w:rsidP="00431A39">
      <w:pPr>
        <w:pStyle w:val="Heading6"/>
        <w:tabs>
          <w:tab w:val="clear" w:pos="2160"/>
          <w:tab w:val="num" w:pos="1800"/>
        </w:tabs>
        <w:ind w:left="0" w:firstLine="0"/>
        <w:jc w:val="both"/>
        <w:rPr>
          <w:rFonts w:ascii="Sylfaen" w:hAnsi="Sylfaen" w:cs="Sylfaen"/>
          <w:b/>
          <w:sz w:val="24"/>
          <w:szCs w:val="24"/>
          <w:lang w:val="ka-GE"/>
        </w:rPr>
      </w:pPr>
      <w:bookmarkStart w:id="102" w:name="_Toc6939915"/>
      <w:r w:rsidRPr="00AA3628">
        <w:rPr>
          <w:rFonts w:ascii="Sylfaen" w:hAnsi="Sylfaen" w:cs="Sylfaen"/>
          <w:b/>
          <w:sz w:val="24"/>
          <w:szCs w:val="24"/>
          <w:lang w:val="ka-GE"/>
        </w:rPr>
        <w:t xml:space="preserve">სკოლამდელი და ზოგადი განათლება </w:t>
      </w:r>
      <w:bookmarkEnd w:id="102"/>
    </w:p>
    <w:p w:rsidR="00431A39" w:rsidRPr="00AA3628" w:rsidRDefault="00431A39" w:rsidP="00431A39">
      <w:pPr>
        <w:widowControl w:val="0"/>
        <w:spacing w:after="0" w:line="240" w:lineRule="auto"/>
        <w:ind w:left="709"/>
        <w:jc w:val="both"/>
        <w:rPr>
          <w:rFonts w:ascii="Sylfaen" w:eastAsia="Merriweather" w:hAnsi="Sylfaen" w:cs="Merriweather"/>
          <w:b/>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სკოლამდელი განათლების ხარისხის ერთიანი სახელმწიფო სტანდარტების დანერგვის ხელშეწყობა და მეთოდოლოგიური მხარდაჭერა;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ზოგადი განათლების მაღალი ხარისხი და საყოველთაო ხელმისაწვდომობა;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საქართველოს ზოგადი განათლების სისტემის საერთაშორისო საგანმანათლებლო სივრცეში ჩართვა, ზოგადსაგანმანათლებლო სკოლების აუცილებელი ფინანსური რესურსებით უზრუნველყოფა;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მასწავლებლების უწყვეტი პროფესიული განვითარების მხარდაჭერა;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მასწავლებელთა პრაქტიკული უნარ-ჩვევების განვითარება და პროფესიული ცოდნის ამაღლება, სწავლების გაძლიერება თანამედროვე მეთოდებისა და ტექნოლოგიების გამოყენებით;</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თანამედროვე მოთხოვნების შესაბამისი, მაღალ სტანდარტებზე ორიენტირებული ეროვნული  სასწავლო გეგმების, პროგრამების, სახელმძღვანელოების და სხვა საგანმანათლებლო რესურსების შექმნა და დანერგვა;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სკოლებში იმ მოსწავლეების ტრანსპორტირების პროცესის ხელშეწყობა, რომლებიც ცხოვრობენ ისეთ დასახლებულ პუნქტებში (სოფელი, დაბა) სადაც არ ფუნქციონირებს სკოლა და მანძილი სოფლებს შორის შესამჩნევია, ასევე აქვთ შეზღუდული შესაძლებლობები;</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სწავლა-სწავლების პროცესისა და სკოლების მართვის გაუმჯობესების მიზნით, სკოლის დირექტორების, როგორც საგანმანათლებლო ლიდერების პროფესიული განვითარების  ხელშეწყობა, სასკოლო ინიციატივების წახალისება;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სკოლებში უსაფრთხო, ინკლუზიური და მულტიკულტურული გარემოს შექმნის უზრუნველყოფა, ბულინგისა და ძალადობის პრევენციაზე ორიენტირებული სერვისებისა და პროგრამების განვითარების ხელშეწყობა;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მოსწავლეთა ფიზიკური და ფსიქო-ემოციური უსაფრთხოების უზრუნველსაყოფად მანდატურისა და ფსიქოლოგიური მომსახურების ხარისხის გაუმჯობესება;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მრავალფეროვანი ციფრული რესურსებისა და დამხმარე სასწავლო მასალების შექმნა-დანერგვა;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მოსწავლეებში სივრცითი, ლოგიკური და შემოქმედებითი უნარების განვითარებას შეუწყობის მიზნით, საერთაშორისოდ აღიარებული ელექტრონული სისტემებისა და ლაბორატორიების  დანერგვა;</w:t>
      </w:r>
    </w:p>
    <w:p w:rsidR="00260DF1" w:rsidRPr="00AA3628" w:rsidRDefault="00260DF1" w:rsidP="00431A39">
      <w:pPr>
        <w:pStyle w:val="ListParagraph"/>
        <w:tabs>
          <w:tab w:val="left" w:pos="450"/>
        </w:tabs>
        <w:spacing w:line="240" w:lineRule="auto"/>
        <w:ind w:left="0"/>
        <w:jc w:val="both"/>
        <w:rPr>
          <w:rFonts w:ascii="Sylfaen" w:hAnsi="Sylfaen" w:cs="Sylfaen"/>
          <w:sz w:val="24"/>
          <w:szCs w:val="24"/>
          <w:lang w:val="ka-GE"/>
        </w:rPr>
      </w:pPr>
    </w:p>
    <w:p w:rsidR="00260DF1" w:rsidRPr="00AA3628" w:rsidRDefault="00260DF1"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განსაკუთრებულად ნიჭიერ მოსწავლეთა გამოვლენის და მათი შემდგომი განვითარების ხელშეწყობა.</w:t>
      </w:r>
    </w:p>
    <w:p w:rsidR="00431A39" w:rsidRPr="00AA3628" w:rsidRDefault="00431A39" w:rsidP="00431A39">
      <w:pPr>
        <w:spacing w:after="0" w:line="240" w:lineRule="auto"/>
        <w:ind w:left="709"/>
        <w:jc w:val="both"/>
        <w:rPr>
          <w:rFonts w:ascii="Sylfaen" w:eastAsia="Merriweather" w:hAnsi="Sylfaen" w:cs="Merriweather"/>
          <w:sz w:val="24"/>
          <w:szCs w:val="24"/>
          <w:lang w:val="ka-GE"/>
        </w:rPr>
      </w:pPr>
    </w:p>
    <w:p w:rsidR="00431A39" w:rsidRPr="00AA3628" w:rsidRDefault="00431A39" w:rsidP="00431A39">
      <w:pPr>
        <w:pStyle w:val="Heading6"/>
        <w:tabs>
          <w:tab w:val="clear" w:pos="2160"/>
          <w:tab w:val="num" w:pos="1800"/>
        </w:tabs>
        <w:ind w:left="0" w:firstLine="0"/>
        <w:jc w:val="both"/>
        <w:rPr>
          <w:rFonts w:ascii="Sylfaen" w:hAnsi="Sylfaen" w:cs="Sylfaen"/>
          <w:b/>
          <w:sz w:val="24"/>
          <w:szCs w:val="24"/>
          <w:lang w:val="ka-GE"/>
        </w:rPr>
      </w:pPr>
      <w:bookmarkStart w:id="103" w:name="_Toc6939931"/>
      <w:r w:rsidRPr="00AA3628">
        <w:rPr>
          <w:rFonts w:ascii="Sylfaen" w:hAnsi="Sylfaen" w:cs="Sylfaen"/>
          <w:b/>
          <w:sz w:val="24"/>
          <w:szCs w:val="24"/>
          <w:lang w:val="ka-GE"/>
        </w:rPr>
        <w:t xml:space="preserve">პროფესიული განათლება </w:t>
      </w:r>
      <w:bookmarkEnd w:id="103"/>
    </w:p>
    <w:p w:rsidR="00431A39" w:rsidRPr="00AA3628" w:rsidRDefault="00431A39" w:rsidP="00431A39">
      <w:pPr>
        <w:spacing w:line="240" w:lineRule="auto"/>
        <w:ind w:left="709"/>
        <w:jc w:val="both"/>
        <w:rPr>
          <w:rFonts w:ascii="Sylfaen" w:eastAsia="Merriweather" w:hAnsi="Sylfaen" w:cs="Merriweather"/>
          <w:sz w:val="24"/>
          <w:szCs w:val="24"/>
          <w:lang w:val="ka-GE"/>
        </w:rPr>
      </w:pPr>
      <w:bookmarkStart w:id="104" w:name="_2bn6wsx" w:colFirst="0" w:colLast="0"/>
      <w:bookmarkEnd w:id="104"/>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ქვეყნის სოციო-ეკონომიკური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ბაზარზე კონკურენტუნარიანობის უზრუნველყოფა პროფესიული და ზოგადი უნარების განვითარების გზით;</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პროფესიული განათლებისა და მომზადების ერთიანი, ხარისხიანი და ეფექტიანი სისტემის ჩამოყალიბება;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განათლებისა და მეცნიერების  ერთიანი სტრატეგიის,  პროფესიული განათლების რეფორმის  2013–2020 წლების  სტრატეგიისა და შესაბამისი სამოქმედო გეგმების განხორციელების ხელშეწყობა;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პროფესიული განათლების მიღების მსურველთა მზარდი მოთხოვნის საპასუხოდ პროფესიული საგანმანათლებლო დაწესებულებების ინფრასტრუქტურის განვითარება, მატერიალურ-ტექნიკური ბაზისა  და გეოგრაფიული დაფარვის გაუმჯობესება;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პროფესიული განათლების ინკლუზიურობის უზრუნველსაყოფად ახალი  სერვისების განვითარება,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პროფესიული განათლების სისტემაში დუალური ანუ სამუშაოზე დაფუძნებული სწავლების მიდგომით დანერილი პროგრამების რაოდენობის ზრდა საჯარო-კერძო პარტნიორობის გზით;</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rsidR="00431A39" w:rsidRPr="00AA3628" w:rsidRDefault="00431A39" w:rsidP="00431A39">
      <w:pPr>
        <w:pStyle w:val="Heading6"/>
        <w:tabs>
          <w:tab w:val="clear" w:pos="2160"/>
          <w:tab w:val="num" w:pos="1800"/>
        </w:tabs>
        <w:ind w:left="0" w:firstLine="0"/>
        <w:jc w:val="both"/>
        <w:rPr>
          <w:rFonts w:ascii="Sylfaen" w:hAnsi="Sylfaen" w:cs="Sylfaen"/>
          <w:b/>
          <w:sz w:val="24"/>
          <w:szCs w:val="24"/>
          <w:lang w:val="ka-GE"/>
        </w:rPr>
      </w:pPr>
      <w:bookmarkStart w:id="105" w:name="_Toc6939935"/>
      <w:r w:rsidRPr="00AA3628">
        <w:rPr>
          <w:rFonts w:ascii="Sylfaen" w:hAnsi="Sylfaen" w:cs="Sylfaen"/>
          <w:b/>
          <w:sz w:val="24"/>
          <w:szCs w:val="24"/>
          <w:lang w:val="ka-GE"/>
        </w:rPr>
        <w:t xml:space="preserve">უმაღლესი განათლება </w:t>
      </w:r>
      <w:bookmarkEnd w:id="105"/>
    </w:p>
    <w:p w:rsidR="00431A39" w:rsidRPr="00AA3628" w:rsidRDefault="00431A39" w:rsidP="00431A39">
      <w:pPr>
        <w:widowControl w:val="0"/>
        <w:spacing w:after="0" w:line="240" w:lineRule="auto"/>
        <w:ind w:left="709"/>
        <w:jc w:val="both"/>
        <w:rPr>
          <w:rFonts w:ascii="Sylfaen" w:eastAsia="Merriweather" w:hAnsi="Sylfaen" w:cs="Merriweather"/>
          <w:b/>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უმაღლესი განათლების დაფინანსების ახალი, ეფექტიანი მოდელების შემუშავება და დანერგვა, რომელიც ორიენტირებულია იმ მიმართულებებისა და სპეციალობების გაძლიერებაზე, რაც  ქვეყნის განვითარების საჭიროებებთან, საზოგადოებრივი ცხოვრებისა და ეკონომიკის გაძლიერებასთან არის დაკავშირებული;</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უნივერსიტეტების საბაზო დაფინანსების მოდელის დანერგვა, რაც ხელს შეუწყობს უმაღლესი განათლებისა და მეცნიერების მჭიდრო კავშირს;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საქართველოს რეგიონალურ საგანმანათლებლო ცენტრად პოზიციონირებისთვის, უცხოელი სტუდენტების საქართველოს უმაღლეს სასწავლებლებში  მოსაზიდად რიგი ღონისძიებების განხორციელება;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ab/>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უცხო ქვეყნის მოქალაქეთათვის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w:t>
      </w:r>
      <w:r w:rsidRPr="00AA3628">
        <w:rPr>
          <w:rFonts w:ascii="Sylfaen" w:hAnsi="Sylfaen" w:cs="Sylfaen"/>
          <w:sz w:val="24"/>
          <w:szCs w:val="24"/>
          <w:lang w:val="ka-GE"/>
        </w:rPr>
        <w:tab/>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ქვეყნის საჯარო და საზოგადოებრივი სექტორის გაძლიერება მაღალკვლიფიციური კადრებით, სხვადასხვა საერთაშორისო პროგრამებსა და კურსებზე მომზადების, კვალიფიკაციის ამაღლების გზით;</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უმაღლესი საგანმანათლებლო დაწესებულებების ინტელექტუალური და მატერიალური პოტენციალის ინტეგრაციის ხელშეწყობა;</w:t>
      </w:r>
      <w:r w:rsidRPr="00AA3628">
        <w:rPr>
          <w:rFonts w:ascii="Sylfaen" w:hAnsi="Sylfaen" w:cs="Sylfaen"/>
          <w:sz w:val="24"/>
          <w:szCs w:val="24"/>
          <w:lang w:val="ka-GE"/>
        </w:rPr>
        <w:tab/>
      </w:r>
    </w:p>
    <w:p w:rsidR="00431A39" w:rsidRPr="00AA3628" w:rsidRDefault="00431A39" w:rsidP="00431A39">
      <w:pPr>
        <w:pStyle w:val="Heading6"/>
        <w:tabs>
          <w:tab w:val="clear" w:pos="2160"/>
          <w:tab w:val="num" w:pos="1800"/>
        </w:tabs>
        <w:ind w:left="0" w:firstLine="0"/>
        <w:jc w:val="both"/>
        <w:rPr>
          <w:rFonts w:ascii="Sylfaen" w:eastAsia="Arial Unicode MS" w:hAnsi="Sylfaen" w:cs="Arial Unicode MS"/>
          <w:b/>
          <w:i w:val="0"/>
          <w:sz w:val="24"/>
          <w:szCs w:val="24"/>
          <w:lang w:val="ka-GE"/>
        </w:rPr>
      </w:pPr>
      <w:bookmarkStart w:id="106" w:name="_Toc6939942"/>
      <w:r w:rsidRPr="00AA3628">
        <w:rPr>
          <w:rFonts w:ascii="Sylfaen" w:hAnsi="Sylfaen" w:cs="Sylfaen"/>
          <w:b/>
          <w:sz w:val="24"/>
          <w:szCs w:val="24"/>
          <w:lang w:val="ka-GE"/>
        </w:rPr>
        <w:t xml:space="preserve">მეცნიერებისა და სამეცნიერო კვლევების ხელშეწყობა </w:t>
      </w:r>
      <w:bookmarkEnd w:id="106"/>
    </w:p>
    <w:p w:rsidR="00431A39" w:rsidRPr="00AA3628" w:rsidRDefault="00431A39" w:rsidP="00431A39">
      <w:pPr>
        <w:spacing w:after="0" w:line="240" w:lineRule="auto"/>
        <w:ind w:left="709"/>
        <w:jc w:val="both"/>
        <w:rPr>
          <w:rFonts w:ascii="Sylfaen" w:eastAsia="Arial Unicode MS" w:hAnsi="Sylfaen" w:cs="Arial Unicode MS"/>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საზღვარგარეთ სამეცნიერო ცენტრებსა და უნივერსიტეტებთან სამეცნიერო თანამშრომლობის და ერთობლივი პროექტების განხორციელების ხელშეწყობა;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უცხოელი მეცნიერების სამეცნიერო კვლევების საქართველოში და ქართველი მეცნიერების - მსოფლიო მნიშვნელობის სამეცნიერო ცენტრებში, აგრეთვე ქართველი მეცნიერების მიერ უცხოელ მკვლევარებთან ერთობლივი კვლევითი პროგრამების განხორციელების ხელშეწყობა;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სამეცნიერო გრანტების დაფინანსებით ფუნდამენტური და გამოყენებითი სამეცნიერო ტექნოლოგიური კვლევების განხორციელების ხელშეწყობა;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ახალგაზრდების ხელშეწყობა მეცნიერებაში მიზნობრივი პროგრამების დანერგვის გზით, თანამშრომლობის გაძლიერება  სხვადასხვა სამეცნიერო ფონდებთან საზღვარგარეთ და ერთობლივი პროექტების განხორციელება;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ევროკომისიის კვლევისა და ინოვაციის პროგრამის ,,Horizon-2020“-ის ფარგლებში თანამშრომლობა;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მაგისტრანტთა სასწავლო-კვლევითი პროექტების და დოქტორანტურის საგანმანათლებლო პროგრამის საგრანტო დაფინანსება;</w:t>
      </w:r>
    </w:p>
    <w:p w:rsidR="00431A39" w:rsidRPr="00AA3628" w:rsidRDefault="00431A39" w:rsidP="00431A39">
      <w:pPr>
        <w:spacing w:after="0" w:line="240" w:lineRule="auto"/>
        <w:ind w:left="360"/>
        <w:jc w:val="both"/>
        <w:rPr>
          <w:rFonts w:ascii="Sylfaen" w:eastAsia="Arial Unicode MS" w:hAnsi="Sylfaen" w:cs="Arial Unicode MS"/>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სამეცნიერო-კვლევითი დაწესებულებების ხელშეწყობა, დაწესებულებებში თანამედროვე ტექნოლოგიების დანერგვა და სამეცნიერო ინფრასტრუქტურის განვითარების ხელშეწყობა;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საზღვარგარეთ ქართველოლოგიური კათედრებისა და ქართველოლოგის შემსწავლელი მეცნიერების  გაძლიერება;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საინოვაციო პოლიტიკის განხორციელების ხელშეწყობა.</w:t>
      </w:r>
    </w:p>
    <w:p w:rsidR="00431A39" w:rsidRPr="00AA3628" w:rsidRDefault="00431A39" w:rsidP="00431A39">
      <w:pPr>
        <w:widowControl w:val="0"/>
        <w:spacing w:after="0" w:line="240" w:lineRule="auto"/>
        <w:ind w:left="709"/>
        <w:jc w:val="both"/>
        <w:rPr>
          <w:rFonts w:ascii="Sylfaen" w:eastAsia="Merriweather" w:hAnsi="Sylfaen" w:cs="Merriweather"/>
          <w:b/>
          <w:sz w:val="24"/>
          <w:szCs w:val="24"/>
          <w:lang w:val="ka-GE"/>
        </w:rPr>
      </w:pPr>
    </w:p>
    <w:p w:rsidR="00431A39" w:rsidRPr="00AA3628" w:rsidRDefault="00431A39" w:rsidP="00431A39">
      <w:pPr>
        <w:pStyle w:val="Heading6"/>
        <w:tabs>
          <w:tab w:val="clear" w:pos="2160"/>
          <w:tab w:val="num" w:pos="1800"/>
        </w:tabs>
        <w:ind w:left="0" w:firstLine="0"/>
        <w:jc w:val="both"/>
        <w:rPr>
          <w:rFonts w:ascii="Sylfaen" w:hAnsi="Sylfaen" w:cs="Sylfaen"/>
          <w:b/>
          <w:sz w:val="24"/>
          <w:szCs w:val="24"/>
          <w:lang w:val="ka-GE"/>
        </w:rPr>
      </w:pPr>
      <w:bookmarkStart w:id="107" w:name="_Toc6939948"/>
      <w:r w:rsidRPr="00AA3628">
        <w:rPr>
          <w:rFonts w:ascii="Sylfaen" w:hAnsi="Sylfaen" w:cs="Sylfaen"/>
          <w:b/>
          <w:sz w:val="24"/>
          <w:szCs w:val="24"/>
          <w:lang w:val="ka-GE"/>
        </w:rPr>
        <w:t xml:space="preserve">ინკლუზიური განათლება </w:t>
      </w:r>
      <w:bookmarkEnd w:id="107"/>
    </w:p>
    <w:p w:rsidR="00431A39" w:rsidRPr="00AA3628" w:rsidRDefault="00431A39" w:rsidP="00431A39">
      <w:pPr>
        <w:widowControl w:val="0"/>
        <w:spacing w:after="0" w:line="240" w:lineRule="auto"/>
        <w:ind w:left="709"/>
        <w:jc w:val="both"/>
        <w:rPr>
          <w:rFonts w:ascii="Sylfaen" w:eastAsia="Merriweather" w:hAnsi="Sylfaen" w:cs="Merriweather"/>
          <w:b/>
          <w:i/>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საჯარო სკოლებში სპეციალური საგანმანათლებლო საჭიროების მქონე მოსწავლეთა განათლების ხარისხის გაუმჯობესებაზე ზრუნვა, მათთვის შესაბამისი გარემოს უზრუნველყოფა, შესაბამისი სერვისების შეთავაზება განათლების ყველა საფეხურზე. ინდივიდუალურ საჭიროებებზე მორგებული, ეფექტური და ეფექტიანი საგანმანათლებლო პროცესის უზრუნველყოფა;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საჯარო სკოლების მოსწავლეების, სტუდენტებისა, სოციალური ფაქტორებით გამოწვეული, დევნილი, რეპატრირებული და ეროვნული უმცირესობების წარმომადგენელი განსაკუთრებული საჭიროებების, საგანმანათლებლო საჭიროების მქონე მოსწავლეების/სტუდენტები/პირების ინტეგრაცია და სოციალიზაცია, სათემო აქტივობების დაგეგმვა და განხორციელება;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სკოლა-პანსიონების მოსწავლეების უზრუნველყოფა სრული სახელმწიფო სადღეღამისო ან დღის მომსახურებით, ასაკისა და შესაძლებლობების გათვალისწინებით სსსმ მოსწავლეებთან აკადემიური, ფუნქციური და სოციალური უნარების განვითარება.</w:t>
      </w:r>
    </w:p>
    <w:p w:rsidR="00AA3628" w:rsidRPr="00AA3628" w:rsidRDefault="00AA3628"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Heading6"/>
        <w:tabs>
          <w:tab w:val="clear" w:pos="2160"/>
          <w:tab w:val="num" w:pos="1800"/>
        </w:tabs>
        <w:ind w:left="0" w:firstLine="0"/>
        <w:jc w:val="both"/>
        <w:rPr>
          <w:rFonts w:ascii="Sylfaen" w:hAnsi="Sylfaen" w:cs="Sylfaen"/>
          <w:b/>
          <w:sz w:val="24"/>
          <w:szCs w:val="24"/>
          <w:lang w:val="ka-GE"/>
        </w:rPr>
      </w:pPr>
      <w:bookmarkStart w:id="108" w:name="_Toc511243934"/>
      <w:bookmarkStart w:id="109" w:name="_Toc511309902"/>
      <w:bookmarkStart w:id="110" w:name="_Toc511243935"/>
      <w:bookmarkStart w:id="111" w:name="_Toc511309903"/>
      <w:bookmarkStart w:id="112" w:name="_Toc511243936"/>
      <w:bookmarkStart w:id="113" w:name="_Toc511309904"/>
      <w:bookmarkStart w:id="114" w:name="_Toc6939953"/>
      <w:bookmarkEnd w:id="108"/>
      <w:bookmarkEnd w:id="109"/>
      <w:bookmarkEnd w:id="110"/>
      <w:bookmarkEnd w:id="111"/>
      <w:bookmarkEnd w:id="112"/>
      <w:bookmarkEnd w:id="113"/>
      <w:r w:rsidRPr="00AA3628">
        <w:rPr>
          <w:rFonts w:ascii="Sylfaen" w:hAnsi="Sylfaen" w:cs="Sylfaen"/>
          <w:b/>
          <w:sz w:val="24"/>
          <w:szCs w:val="24"/>
          <w:lang w:val="ka-GE"/>
        </w:rPr>
        <w:t xml:space="preserve">ინფრასტრუქტურის განვითარება </w:t>
      </w:r>
      <w:bookmarkEnd w:id="114"/>
    </w:p>
    <w:p w:rsidR="00431A39" w:rsidRPr="00AA3628" w:rsidRDefault="00431A39" w:rsidP="00431A39">
      <w:pPr>
        <w:spacing w:line="240" w:lineRule="auto"/>
        <w:ind w:left="709"/>
        <w:jc w:val="both"/>
        <w:rPr>
          <w:rFonts w:ascii="Sylfaen" w:eastAsia="Merriweather" w:hAnsi="Sylfaen" w:cs="Merriweather"/>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საქართველოს განათლების სისტემაში საერთაშორისო სტანდარტების შესაბამისი განათლების უზრუნველყოფის მიზნით სასკოლო საგანმანათლებლო და სპორტული ინფრასტრუქტურის განვითარება და ახალი სკოლების მშენებლობა;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სამინისტროს სისტემაში შემავალი საგანმანათლებლო და სამეცნიერო დაწესებულებების მშენებლობა - რეაბილიტაცია, საპროექტო-სახარჯთაღრიცხვო დოკუმენტაციის მომზადება, ინვენტარითა და ტექნიკით მომარაგება;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სახელოვნებო-შემოქმედებითი  საგანმანათლებლო დაწესებულებების ინფრასტრუქტურული მოდერნიზება და ტექნიკური გადაიარაღება;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საერთაშორისო სტანდარტების შესაბამისი სპორტული მოედნების, დარბაზების და სპორტის სასახლეების, ასევე მასობრივი სპორტული ობიექტების (გარე სავარჯიშო ტრენაჟორები, მინიმოედნები, სარბენი და ველობილიკები) მშენებლობა; სპორტული ინფრასტრუქტურის მართვის ქმედითი მოდელის შექმნა, რომელიც საჯარო და კერძო სექტორის ეფექტიან თანამშრომლობაზე იქნება დაფუძნებული. </w:t>
      </w:r>
    </w:p>
    <w:p w:rsidR="00431A39" w:rsidRPr="00AA3628" w:rsidRDefault="00431A39" w:rsidP="00431A39">
      <w:pPr>
        <w:widowControl w:val="0"/>
        <w:spacing w:after="0" w:line="240" w:lineRule="auto"/>
        <w:ind w:left="709"/>
        <w:jc w:val="both"/>
        <w:rPr>
          <w:rFonts w:ascii="Sylfaen" w:eastAsia="Merriweather" w:hAnsi="Sylfaen" w:cs="Merriweather"/>
          <w:b/>
          <w:sz w:val="24"/>
          <w:szCs w:val="24"/>
          <w:lang w:val="ka-GE"/>
        </w:rPr>
      </w:pPr>
    </w:p>
    <w:p w:rsidR="00431A39" w:rsidRPr="00AA3628" w:rsidRDefault="00431A39" w:rsidP="00431A39">
      <w:pPr>
        <w:pStyle w:val="Heading6"/>
        <w:tabs>
          <w:tab w:val="clear" w:pos="2160"/>
          <w:tab w:val="num" w:pos="1800"/>
        </w:tabs>
        <w:ind w:left="0" w:firstLine="0"/>
        <w:jc w:val="both"/>
        <w:rPr>
          <w:rFonts w:ascii="Sylfaen" w:eastAsia="Arial Unicode MS" w:hAnsi="Sylfaen" w:cs="Arial Unicode MS"/>
          <w:b/>
          <w:i w:val="0"/>
          <w:sz w:val="24"/>
          <w:szCs w:val="24"/>
          <w:lang w:val="ka-GE"/>
        </w:rPr>
      </w:pPr>
      <w:bookmarkStart w:id="115" w:name="_Toc6939966"/>
      <w:r w:rsidRPr="00AA3628">
        <w:rPr>
          <w:rFonts w:ascii="Sylfaen" w:hAnsi="Sylfaen" w:cs="Sylfaen"/>
          <w:b/>
          <w:sz w:val="24"/>
          <w:szCs w:val="24"/>
          <w:lang w:val="ka-GE"/>
        </w:rPr>
        <w:t xml:space="preserve">სახელოვნებო და სასპორტო განათლების ხელშეწყობა </w:t>
      </w:r>
      <w:bookmarkEnd w:id="115"/>
    </w:p>
    <w:p w:rsidR="00431A39" w:rsidRPr="00AA3628" w:rsidRDefault="00431A39" w:rsidP="00431A39">
      <w:pPr>
        <w:widowControl w:val="0"/>
        <w:autoSpaceDE w:val="0"/>
        <w:autoSpaceDN w:val="0"/>
        <w:adjustRightInd w:val="0"/>
        <w:spacing w:after="0" w:line="240" w:lineRule="auto"/>
        <w:ind w:left="709"/>
        <w:jc w:val="both"/>
        <w:rPr>
          <w:rFonts w:ascii="Sylfaen" w:hAnsi="Sylfaen" w:cs="Sylfaen"/>
          <w:b/>
          <w:bCs/>
          <w:iCs/>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სახელოვნებო და სასპორტო საგანმანათლებლო სასწავლებლების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საერთაშორისო სტანდარტების შესაბამისი განათლების უზრუნველყოფის მიზნით ინფრასტრუქტურის გაუმჯობესება და სწავლების პროცესში თანამედროვე ტექნოლოგიების დანერგვა;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ახალგაზრდების დასაქმებისათვის საჭირო უნარებისა და კომპეტენციების განვითარება, პროფესიული შესაძლებლობების ზრდა;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ხარისხზე ორიენტირებული, ახალგაზრდის შემოქმედებით და სპორტულ უნარებზე მორგებული, დაფინანსების მოქნილი მოდელების შემუშავების გზით მაღალკვალიფიციური, შრომის ბაზარზე კონკურენტუნარიანი სახელოვნებო და სასპორტო დარგების სპეციალისტების აღზრდა; </w:t>
      </w:r>
    </w:p>
    <w:p w:rsidR="00431A39" w:rsidRPr="00AA3628" w:rsidRDefault="00431A39" w:rsidP="00431A39">
      <w:pPr>
        <w:widowControl w:val="0"/>
        <w:autoSpaceDE w:val="0"/>
        <w:autoSpaceDN w:val="0"/>
        <w:adjustRightInd w:val="0"/>
        <w:spacing w:after="0" w:line="240" w:lineRule="auto"/>
        <w:ind w:left="360"/>
        <w:jc w:val="both"/>
        <w:rPr>
          <w:rFonts w:ascii="Sylfaen" w:hAnsi="Sylfaen" w:cs="Sylfaen"/>
          <w:bCs/>
          <w:iCs/>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 და თანამედროვე სასწავლო ინფრასტრუქტურის განვითარება; </w:t>
      </w:r>
    </w:p>
    <w:p w:rsidR="00431A39" w:rsidRPr="00AA3628" w:rsidRDefault="00431A39" w:rsidP="00431A39">
      <w:pPr>
        <w:pStyle w:val="ListParagraph"/>
        <w:tabs>
          <w:tab w:val="left" w:pos="450"/>
        </w:tabs>
        <w:spacing w:line="240" w:lineRule="auto"/>
        <w:ind w:left="0"/>
        <w:jc w:val="both"/>
        <w:rPr>
          <w:rFonts w:ascii="Sylfaen" w:hAnsi="Sylfaen" w:cs="Sylfaen"/>
          <w:bCs/>
          <w:iCs/>
          <w:sz w:val="24"/>
          <w:szCs w:val="24"/>
          <w:lang w:val="ka-GE"/>
        </w:rPr>
      </w:pPr>
      <w:r w:rsidRPr="00AA3628">
        <w:rPr>
          <w:rFonts w:ascii="Sylfaen" w:hAnsi="Sylfaen" w:cs="Sylfaen"/>
          <w:sz w:val="24"/>
          <w:szCs w:val="24"/>
          <w:lang w:val="ka-GE"/>
        </w:rPr>
        <w:t>პროფესიული საგანმანათლებლო პროგრამების პოპულარიზაცია და მხარდაჭერა.</w:t>
      </w:r>
    </w:p>
    <w:p w:rsidR="00431A39" w:rsidRPr="00AA3628" w:rsidRDefault="00431A39" w:rsidP="00431A39">
      <w:pPr>
        <w:widowControl w:val="0"/>
        <w:autoSpaceDE w:val="0"/>
        <w:autoSpaceDN w:val="0"/>
        <w:adjustRightInd w:val="0"/>
        <w:spacing w:after="0" w:line="240" w:lineRule="auto"/>
        <w:ind w:left="709"/>
        <w:jc w:val="both"/>
        <w:rPr>
          <w:rFonts w:ascii="Sylfaen" w:hAnsi="Sylfaen" w:cs="Sylfaen"/>
          <w:b/>
          <w:bCs/>
          <w:iCs/>
          <w:sz w:val="24"/>
          <w:szCs w:val="24"/>
          <w:lang w:val="ka-GE"/>
        </w:rPr>
      </w:pPr>
    </w:p>
    <w:p w:rsidR="00431A39" w:rsidRPr="00AA3628" w:rsidRDefault="00431A39" w:rsidP="00431A39">
      <w:pPr>
        <w:pStyle w:val="Heading6"/>
        <w:tabs>
          <w:tab w:val="clear" w:pos="2160"/>
          <w:tab w:val="num" w:pos="1800"/>
        </w:tabs>
        <w:ind w:left="0" w:firstLine="0"/>
        <w:jc w:val="both"/>
        <w:rPr>
          <w:rFonts w:ascii="Sylfaen" w:hAnsi="Sylfaen" w:cs="Sylfaen"/>
          <w:b/>
          <w:sz w:val="24"/>
          <w:szCs w:val="24"/>
          <w:lang w:val="ka-GE"/>
        </w:rPr>
      </w:pPr>
      <w:bookmarkStart w:id="116" w:name="_Toc6939967"/>
      <w:r w:rsidRPr="00AA3628">
        <w:rPr>
          <w:rFonts w:ascii="Sylfaen" w:hAnsi="Sylfaen" w:cs="Sylfaen"/>
          <w:b/>
          <w:sz w:val="24"/>
          <w:szCs w:val="24"/>
          <w:lang w:val="ka-GE"/>
        </w:rPr>
        <w:t xml:space="preserve">კულტურის განვითარების ხელშეწყობა </w:t>
      </w:r>
      <w:bookmarkEnd w:id="116"/>
    </w:p>
    <w:p w:rsidR="00431A39" w:rsidRPr="00AA3628" w:rsidRDefault="00431A39" w:rsidP="00431A39">
      <w:pPr>
        <w:widowControl w:val="0"/>
        <w:spacing w:after="0" w:line="240" w:lineRule="auto"/>
        <w:ind w:left="709"/>
        <w:jc w:val="both"/>
        <w:rPr>
          <w:rFonts w:ascii="Sylfaen" w:eastAsia="Arial Unicode MS" w:hAnsi="Sylfaen" w:cs="Arial Unicode MS"/>
          <w:b/>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სახელოვნებო დარგების განვითარების, სახელოვნებო ტრადიციების შენარჩუნებისა და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ქვეყანაში კულტურული ცხოვრების გააქტიურება, ქვეყნის კულტურულ ცხოვრებაში ეთნიკურ უმცირესობათა და შშმ პირთა ჩართულობის მხარდაჭერა;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ქართული კულტურისა და ხელოვნების ცნობადობის ამაღლება და საერთაშორისო სახელოვნებო სივრცეში ინტეგრირება;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უცხოეთის ქვეყნებთან, საერთაშორისო ორგანიზაციებთან კულტურული ურთიერთობების გაღრმავება, „კულტურის სტრატეგია - 2025“-ის შესაბამისად კულტურისა და შემოქმედებითი ინდუსტრიების განვითარების, ინტერნაციონალიზაციის ხელშეწყობა;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სამინისტროს მმართველობის სფეროში შემავალი სახელოვნებო ორგანიზაციების (სსიპ) პროგრამების მხარდაჭერა;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ქვეყნის კულტურულ ცხოვრებაში მოქალაქეთა შეუზღუდავი, თანაბარი ხელმისაწვდომობისა და ჩართულობის უზრუნველყოფა;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საქართველოს ცენტრსა და რეგიონებში კულტურული პროგრამების, პროექტების მხარდაჭერით ქვეყნის ეკონომიკურ განვითარებაში წვლილის შეტანა, ადგილობრივი კულტურული მარშრუტების განვითარება, ახალი თემატური კულტურული მარშრუტების ინიცირება და „ევროპის საბჭოს კულტურული მარშრუტები“-ს პროგრამაში ინტეგრაციის ხელშეწყობა.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პროექტ „Check in Georgia“-ს ფარგლებში ქვეყნის მასშტაბით ტურისტულად მნიშვნელოვანი კულტურული ღონისძიებების ორგანიზება და მხარდაჭერა;</w:t>
      </w:r>
    </w:p>
    <w:p w:rsidR="00431A39" w:rsidRPr="00AA3628" w:rsidRDefault="00431A39" w:rsidP="00431A39">
      <w:pPr>
        <w:widowControl w:val="0"/>
        <w:autoSpaceDE w:val="0"/>
        <w:autoSpaceDN w:val="0"/>
        <w:adjustRightInd w:val="0"/>
        <w:spacing w:after="0" w:line="240" w:lineRule="auto"/>
        <w:ind w:left="360"/>
        <w:jc w:val="both"/>
        <w:rPr>
          <w:rFonts w:ascii="Sylfaen" w:hAnsi="Sylfaen"/>
          <w:sz w:val="24"/>
          <w:szCs w:val="24"/>
          <w:lang w:val="ka-GE"/>
        </w:rPr>
      </w:pPr>
    </w:p>
    <w:p w:rsidR="00431A39" w:rsidRPr="00AA3628" w:rsidRDefault="00431A39" w:rsidP="00431A39">
      <w:pPr>
        <w:pStyle w:val="Heading6"/>
        <w:tabs>
          <w:tab w:val="clear" w:pos="2160"/>
          <w:tab w:val="num" w:pos="1800"/>
        </w:tabs>
        <w:ind w:left="0" w:firstLine="0"/>
        <w:jc w:val="both"/>
        <w:rPr>
          <w:rFonts w:ascii="Sylfaen" w:hAnsi="Sylfaen" w:cs="Sylfaen"/>
          <w:b/>
          <w:sz w:val="24"/>
          <w:szCs w:val="24"/>
          <w:lang w:val="ka-GE"/>
        </w:rPr>
      </w:pPr>
      <w:bookmarkStart w:id="117" w:name="_Toc6939973"/>
      <w:r w:rsidRPr="00AA3628">
        <w:rPr>
          <w:rFonts w:ascii="Sylfaen" w:hAnsi="Sylfaen" w:cs="Sylfaen"/>
          <w:b/>
          <w:sz w:val="24"/>
          <w:szCs w:val="24"/>
          <w:lang w:val="ka-GE"/>
        </w:rPr>
        <w:t xml:space="preserve">კულტურული მემკვიდრეობის დაცვა და სამუზეუმო სისტემის სრულყოფა </w:t>
      </w:r>
      <w:bookmarkEnd w:id="117"/>
    </w:p>
    <w:p w:rsidR="00431A39" w:rsidRPr="00AA3628" w:rsidRDefault="00431A39" w:rsidP="00431A39">
      <w:pPr>
        <w:widowControl w:val="0"/>
        <w:autoSpaceDE w:val="0"/>
        <w:autoSpaceDN w:val="0"/>
        <w:adjustRightInd w:val="0"/>
        <w:spacing w:after="0" w:line="240" w:lineRule="auto"/>
        <w:ind w:left="709"/>
        <w:jc w:val="both"/>
        <w:rPr>
          <w:rFonts w:ascii="Sylfaen" w:hAnsi="Sylfaen" w:cs="Sylfaen"/>
          <w:b/>
          <w:bCs/>
          <w:iCs/>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კულტურული მემკვიდრეობის ორგანიზაციების (სსიპ) სრულყოფილი ფუნქციონირებისათვის შესაბამისი პირობების შექმნა, სამუზეუმო ფასეულობათა დაცვისთვის პრევენციული ზომების გატარება, მუზეუმების/მუზეუმ-ნაკრძალების პოპულარიზაცია, საერთაშორისო სტანდარტების შესაბამისი მართვის სისტემის ჩამოყალიბება, საერთაშორისო კონვენციებით აღებული  ვალდებულებების შესრულება, ეროვნულ უმცირესობათა კულტურის წარმოჩენა, უნარშეზღუდულ პირთა ქვეყნის კულტურულ ცხოვრებაში ინტეგრირება;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საქართველოს არქიტექტურული კომპლექსების კულტურული მემკვიდრეობის ცალკეული ნიმუშების დაცვა და საერთაშორისო და ორმხრივი ურთიერთობების წარმართვა-განვითარება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მიზნით;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UNESCO-ს ვალდებულებების შესრულება და მენეჯმენტის გეგმის მომზადება მსოფლიო კულტურული მემკვიდრეობის ძეგლებისათვის;</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არამატერიალური კულტურული მემკვიდრეობის ობიექტების/ძეგლების ინვენტარიზაცია, დაცვისა და სისტემატიზაციის მექანიზმების შემუშავება. UNESCO-ს „არამატერიალური კულტურული მემკვიდრეობის დაცვის“ კონვენციასთან კანონმდებლობის ჰარმონიზაციისათვის შესაბამისი ღონისძიებების განხორციელება, საქართველოს კულტურული მემკვიდრეობის ერთიანი საინფორმაციო სისტემის/სივრცის შექმნის მიზნით, კულტურული მემკვიდრეობის მონაცემთა ერთიანი ბაზის შევსება;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კულტურული მემკვიდრეობის ძეგლებზე უნებართვო სამუშაოების აღკვეთა, კულტურული ტურიზმის განვითარებისა და მისთვის მიმზიდველი გარემოს შექმნისათვის ხელშეწყობა.</w:t>
      </w:r>
    </w:p>
    <w:p w:rsidR="00431A39" w:rsidRPr="00AA3628" w:rsidRDefault="00431A39" w:rsidP="00431A39">
      <w:pPr>
        <w:widowControl w:val="0"/>
        <w:autoSpaceDE w:val="0"/>
        <w:autoSpaceDN w:val="0"/>
        <w:adjustRightInd w:val="0"/>
        <w:spacing w:after="0" w:line="240" w:lineRule="auto"/>
        <w:ind w:left="1069"/>
        <w:jc w:val="both"/>
        <w:rPr>
          <w:rFonts w:ascii="Sylfaen" w:hAnsi="Sylfaen" w:cs="Aharoni"/>
          <w:sz w:val="24"/>
          <w:szCs w:val="24"/>
          <w:lang w:val="ka-GE"/>
        </w:rPr>
      </w:pPr>
    </w:p>
    <w:p w:rsidR="00431A39" w:rsidRPr="00AA3628" w:rsidRDefault="00431A39" w:rsidP="00431A39">
      <w:pPr>
        <w:pStyle w:val="Heading6"/>
        <w:tabs>
          <w:tab w:val="clear" w:pos="2160"/>
          <w:tab w:val="num" w:pos="1800"/>
        </w:tabs>
        <w:ind w:left="0" w:firstLine="0"/>
        <w:jc w:val="both"/>
        <w:rPr>
          <w:rFonts w:ascii="Sylfaen" w:hAnsi="Sylfaen" w:cs="Sylfaen"/>
          <w:b/>
          <w:sz w:val="24"/>
          <w:szCs w:val="24"/>
          <w:lang w:val="ka-GE"/>
        </w:rPr>
      </w:pPr>
      <w:bookmarkStart w:id="118" w:name="_Toc6939977"/>
      <w:r w:rsidRPr="00AA3628">
        <w:rPr>
          <w:rFonts w:ascii="Sylfaen" w:hAnsi="Sylfaen" w:cs="Sylfaen"/>
          <w:b/>
          <w:sz w:val="24"/>
          <w:szCs w:val="24"/>
          <w:lang w:val="ka-GE"/>
        </w:rPr>
        <w:t xml:space="preserve">მასობრივი და მაღალი მიღწევების სპორტის განვითარება და პოპულარიზაცია </w:t>
      </w:r>
      <w:bookmarkEnd w:id="118"/>
    </w:p>
    <w:p w:rsidR="00431A39" w:rsidRPr="00AA3628" w:rsidRDefault="00431A39" w:rsidP="00431A39">
      <w:pPr>
        <w:pStyle w:val="ListParagraph"/>
        <w:widowControl w:val="0"/>
        <w:autoSpaceDE w:val="0"/>
        <w:autoSpaceDN w:val="0"/>
        <w:adjustRightInd w:val="0"/>
        <w:spacing w:line="240" w:lineRule="auto"/>
        <w:ind w:left="709"/>
        <w:jc w:val="both"/>
        <w:rPr>
          <w:rFonts w:ascii="Sylfaen" w:hAnsi="Sylfaen" w:cs="Sylfaen"/>
          <w:b/>
          <w:bCs/>
          <w:iCs/>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საქართველოში სპორტის შემდგომი განვითარების მიზნით, ქვეყნის ნაკრები გუნდების მზადება და მონაწილეობა საერთაშორისო სპორტულ ღონისძიებებში (მსოფლიოსა და ევროპის ჩემპიონატები, პირველობები, საერთაშორისო ტურნირები და სხვ.),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cs/>
          <w:lang w:val="ka-GE"/>
        </w:rPr>
        <w:t>მასობრივი სპორტისა და ცხოვრების ჯანსაღი წესის დანერგვა</w:t>
      </w:r>
      <w:r w:rsidRPr="00AA3628">
        <w:rPr>
          <w:rFonts w:ascii="Sylfaen" w:hAnsi="Sylfaen" w:cs="Sylfaen"/>
          <w:sz w:val="24"/>
          <w:szCs w:val="24"/>
          <w:lang w:val="ka-GE"/>
        </w:rPr>
        <w:t>, „ს</w:t>
      </w:r>
      <w:r w:rsidRPr="00AA3628">
        <w:rPr>
          <w:rFonts w:ascii="Sylfaen" w:hAnsi="Sylfaen" w:cs="Sylfaen"/>
          <w:sz w:val="24"/>
          <w:szCs w:val="24"/>
          <w:cs/>
          <w:lang w:val="ka-GE"/>
        </w:rPr>
        <w:t>პორტი</w:t>
      </w:r>
      <w:r w:rsidRPr="00AA3628">
        <w:rPr>
          <w:rFonts w:ascii="Sylfaen" w:hAnsi="Sylfaen" w:cs="Sylfaen"/>
          <w:sz w:val="24"/>
          <w:szCs w:val="24"/>
          <w:lang w:val="ka-GE"/>
        </w:rPr>
        <w:t xml:space="preserve"> </w:t>
      </w:r>
      <w:r w:rsidRPr="00AA3628">
        <w:rPr>
          <w:rFonts w:ascii="Sylfaen" w:hAnsi="Sylfaen" w:cs="Sylfaen"/>
          <w:sz w:val="24"/>
          <w:szCs w:val="24"/>
          <w:cs/>
          <w:lang w:val="ka-GE"/>
        </w:rPr>
        <w:t>ყველასათვის</w:t>
      </w:r>
      <w:r w:rsidRPr="00AA3628">
        <w:rPr>
          <w:rFonts w:ascii="Sylfaen" w:hAnsi="Sylfaen" w:cs="Sylfaen"/>
          <w:sz w:val="24"/>
          <w:szCs w:val="24"/>
          <w:lang w:val="ka-GE"/>
        </w:rPr>
        <w:t>“ მოძრაობის განვითარება, მასობრივ სპორტული ღონისძიებების გამართვა, ოლიმპიური, პარაოლიმპიური, სურდოლიმპიური, სპეციალური ოლიმპიური და სხვა მოძრაობების განვითარების ხელშეწყობა;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სპორტულ ორგანიზაციებში „კარგი მმართველობის“ პრინციპების დანერგვის მიზნით, დაგეგმვის ეტაპზე მონაწილეობა და სპორტული ორგანიზაციების საქმიანობის მონიტორინგის განხორციელება;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სპორტული ფედერაციებისთვის და რეგიონული სპორტული ორგანიზაციებისთვის გადასაცემად სპორტული ინვენტარის და ეკიპირების შეძენა;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და იმიჯის ამაღლება, სპორტული ტურიზმის განვითარება;</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 xml:space="preserve">საქართველოში ფეხბურთის განვითარების მიზნით, საქართველოს ეროვნულ ჩემპიონატში ფეხბურთში მონაწილე კლუბების საბაზისო დაფინანსება და ფინანსური სტიმულირება; </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lang w:val="ka-GE"/>
        </w:rPr>
        <w:t>მასობრივი სახის საფეხბურთო ღონისძიებების და საფეხბურთო განათლების ხელშემწყობი პროგრამების განხორციელება;</w:t>
      </w:r>
    </w:p>
    <w:p w:rsidR="00431A39" w:rsidRPr="00AA3628" w:rsidRDefault="00431A39" w:rsidP="00431A39">
      <w:pPr>
        <w:pStyle w:val="Heading6"/>
        <w:tabs>
          <w:tab w:val="clear" w:pos="2160"/>
          <w:tab w:val="num" w:pos="1800"/>
        </w:tabs>
        <w:ind w:left="0" w:firstLine="0"/>
        <w:jc w:val="both"/>
        <w:rPr>
          <w:rFonts w:ascii="Sylfaen" w:hAnsi="Sylfaen" w:cs="Sylfaen"/>
          <w:b/>
          <w:sz w:val="24"/>
          <w:szCs w:val="24"/>
          <w:lang w:val="ka-GE"/>
        </w:rPr>
      </w:pPr>
      <w:bookmarkStart w:id="119" w:name="_Toc6939997"/>
      <w:r w:rsidRPr="00AA3628">
        <w:rPr>
          <w:rFonts w:ascii="Sylfaen" w:hAnsi="Sylfaen" w:cs="Sylfaen"/>
          <w:b/>
          <w:sz w:val="24"/>
          <w:szCs w:val="24"/>
          <w:lang w:val="ka-GE"/>
        </w:rPr>
        <w:t xml:space="preserve">კულტურისა და სპორტის მოღვაწეთა სოციალური დაცვის ღონისძიებები </w:t>
      </w:r>
      <w:bookmarkEnd w:id="119"/>
    </w:p>
    <w:p w:rsidR="00431A39" w:rsidRPr="00AA3628" w:rsidRDefault="00431A39" w:rsidP="00431A39">
      <w:pPr>
        <w:widowControl w:val="0"/>
        <w:autoSpaceDE w:val="0"/>
        <w:autoSpaceDN w:val="0"/>
        <w:adjustRightInd w:val="0"/>
        <w:spacing w:after="0" w:line="240" w:lineRule="auto"/>
        <w:ind w:left="709"/>
        <w:jc w:val="both"/>
        <w:rPr>
          <w:rFonts w:ascii="Sylfaen" w:hAnsi="Sylfaen" w:cs="Sylfaen"/>
          <w:b/>
          <w:bCs/>
          <w:iCs/>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cs/>
          <w:lang w:val="ka-GE"/>
        </w:rPr>
        <w:t>საქართველოში მცხოვრები ოლიმპიური ჩემპიონებ</w:t>
      </w:r>
      <w:r w:rsidRPr="00AA3628">
        <w:rPr>
          <w:rFonts w:ascii="Sylfaen" w:hAnsi="Sylfaen" w:cs="Sylfaen"/>
          <w:sz w:val="24"/>
          <w:szCs w:val="24"/>
          <w:lang w:val="ka-GE"/>
        </w:rPr>
        <w:t>ისთვის</w:t>
      </w:r>
      <w:r w:rsidRPr="00AA3628">
        <w:rPr>
          <w:rFonts w:ascii="Sylfaen" w:hAnsi="Sylfaen" w:cs="Sylfaen"/>
          <w:sz w:val="24"/>
          <w:szCs w:val="24"/>
          <w:cs/>
          <w:lang w:val="ka-GE"/>
        </w:rPr>
        <w:t>, საქართველოს ეროვნული, ოლიმპიური და ასაკობრივი ნაკრებ</w:t>
      </w:r>
      <w:r w:rsidRPr="00AA3628">
        <w:rPr>
          <w:rFonts w:ascii="Sylfaen" w:hAnsi="Sylfaen" w:cs="Sylfaen"/>
          <w:sz w:val="24"/>
          <w:szCs w:val="24"/>
          <w:lang w:val="ka-GE"/>
        </w:rPr>
        <w:t>ებ</w:t>
      </w:r>
      <w:r w:rsidRPr="00AA3628">
        <w:rPr>
          <w:rFonts w:ascii="Sylfaen" w:hAnsi="Sylfaen" w:cs="Sylfaen"/>
          <w:sz w:val="24"/>
          <w:szCs w:val="24"/>
          <w:cs/>
          <w:lang w:val="ka-GE"/>
        </w:rPr>
        <w:t>ის წევრებ</w:t>
      </w:r>
      <w:r w:rsidRPr="00AA3628">
        <w:rPr>
          <w:rFonts w:ascii="Sylfaen" w:hAnsi="Sylfaen" w:cs="Sylfaen"/>
          <w:sz w:val="24"/>
          <w:szCs w:val="24"/>
          <w:lang w:val="ka-GE"/>
        </w:rPr>
        <w:t>ისთვის</w:t>
      </w:r>
      <w:r w:rsidRPr="00AA3628">
        <w:rPr>
          <w:rFonts w:ascii="Sylfaen" w:hAnsi="Sylfaen" w:cs="Sylfaen"/>
          <w:sz w:val="24"/>
          <w:szCs w:val="24"/>
          <w:cs/>
          <w:lang w:val="ka-GE"/>
        </w:rPr>
        <w:t>, მწვრთნელებ</w:t>
      </w:r>
      <w:r w:rsidRPr="00AA3628">
        <w:rPr>
          <w:rFonts w:ascii="Sylfaen" w:hAnsi="Sylfaen" w:cs="Sylfaen"/>
          <w:sz w:val="24"/>
          <w:szCs w:val="24"/>
          <w:lang w:val="ka-GE"/>
        </w:rPr>
        <w:t>ისთვის</w:t>
      </w:r>
      <w:r w:rsidRPr="00AA3628">
        <w:rPr>
          <w:rFonts w:ascii="Sylfaen" w:hAnsi="Sylfaen" w:cs="Sylfaen"/>
          <w:sz w:val="24"/>
          <w:szCs w:val="24"/>
          <w:cs/>
          <w:lang w:val="ka-GE"/>
        </w:rPr>
        <w:t>, ადმინისტრაციულ</w:t>
      </w:r>
      <w:r w:rsidRPr="00AA3628">
        <w:rPr>
          <w:rFonts w:ascii="Sylfaen" w:hAnsi="Sylfaen" w:cs="Sylfaen"/>
          <w:sz w:val="24"/>
          <w:szCs w:val="24"/>
          <w:lang w:val="ka-GE"/>
        </w:rPr>
        <w:t>ი</w:t>
      </w:r>
      <w:r w:rsidRPr="00AA3628">
        <w:rPr>
          <w:rFonts w:ascii="Sylfaen" w:hAnsi="Sylfaen" w:cs="Sylfaen"/>
          <w:sz w:val="24"/>
          <w:szCs w:val="24"/>
          <w:cs/>
          <w:lang w:val="ka-GE"/>
        </w:rPr>
        <w:t xml:space="preserve"> და საექიმო პერსონალ</w:t>
      </w:r>
      <w:r w:rsidRPr="00AA3628">
        <w:rPr>
          <w:rFonts w:ascii="Sylfaen" w:hAnsi="Sylfaen" w:cs="Sylfaen"/>
          <w:sz w:val="24"/>
          <w:szCs w:val="24"/>
          <w:lang w:val="ka-GE"/>
        </w:rPr>
        <w:t xml:space="preserve">ისთვის, ასევე </w:t>
      </w:r>
      <w:r w:rsidRPr="00AA3628">
        <w:rPr>
          <w:rFonts w:ascii="Sylfaen" w:hAnsi="Sylfaen" w:cs="Sylfaen"/>
          <w:sz w:val="24"/>
          <w:szCs w:val="24"/>
          <w:cs/>
          <w:lang w:val="ka-GE"/>
        </w:rPr>
        <w:t>პერსპექტიულ</w:t>
      </w:r>
      <w:r w:rsidRPr="00AA3628">
        <w:rPr>
          <w:rFonts w:ascii="Sylfaen" w:hAnsi="Sylfaen" w:cs="Sylfaen"/>
          <w:sz w:val="24"/>
          <w:szCs w:val="24"/>
          <w:lang w:val="ka-GE"/>
        </w:rPr>
        <w:t>ი</w:t>
      </w:r>
      <w:r w:rsidRPr="00AA3628">
        <w:rPr>
          <w:rFonts w:ascii="Sylfaen" w:hAnsi="Sylfaen" w:cs="Sylfaen"/>
          <w:sz w:val="24"/>
          <w:szCs w:val="24"/>
          <w:cs/>
          <w:lang w:val="ka-GE"/>
        </w:rPr>
        <w:t xml:space="preserve"> სპორტსმენებ</w:t>
      </w:r>
      <w:r w:rsidRPr="00AA3628">
        <w:rPr>
          <w:rFonts w:ascii="Sylfaen" w:hAnsi="Sylfaen" w:cs="Sylfaen"/>
          <w:sz w:val="24"/>
          <w:szCs w:val="24"/>
          <w:lang w:val="ka-GE"/>
        </w:rPr>
        <w:t>ისთვის</w:t>
      </w:r>
      <w:r w:rsidRPr="00AA3628">
        <w:rPr>
          <w:rFonts w:ascii="Sylfaen" w:hAnsi="Sylfaen" w:cs="Sylfaen"/>
          <w:sz w:val="24"/>
          <w:szCs w:val="24"/>
          <w:cs/>
          <w:lang w:val="ka-GE"/>
        </w:rPr>
        <w:t xml:space="preserve"> ყოველთვიური სტიპენდიის გაცემა</w:t>
      </w:r>
      <w:r w:rsidRPr="00AA3628">
        <w:rPr>
          <w:rFonts w:ascii="Sylfaen" w:hAnsi="Sylfaen" w:cs="Sylfaen"/>
          <w:sz w:val="24"/>
          <w:szCs w:val="24"/>
          <w:lang w:val="ka-GE"/>
        </w:rPr>
        <w:t>;</w:t>
      </w: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p>
    <w:p w:rsidR="00431A39" w:rsidRPr="00AA3628" w:rsidRDefault="00431A39" w:rsidP="00431A39">
      <w:pPr>
        <w:pStyle w:val="ListParagraph"/>
        <w:tabs>
          <w:tab w:val="left" w:pos="450"/>
        </w:tabs>
        <w:spacing w:line="240" w:lineRule="auto"/>
        <w:ind w:left="0"/>
        <w:jc w:val="both"/>
        <w:rPr>
          <w:rFonts w:ascii="Sylfaen" w:hAnsi="Sylfaen" w:cs="Sylfaen"/>
          <w:sz w:val="24"/>
          <w:szCs w:val="24"/>
          <w:lang w:val="ka-GE"/>
        </w:rPr>
      </w:pPr>
      <w:r w:rsidRPr="00AA3628">
        <w:rPr>
          <w:rFonts w:ascii="Sylfaen" w:hAnsi="Sylfaen" w:cs="Sylfaen"/>
          <w:sz w:val="24"/>
          <w:szCs w:val="24"/>
          <w:cs/>
          <w:lang w:val="ka-GE"/>
        </w:rPr>
        <w:t>ვეტერან</w:t>
      </w:r>
      <w:r w:rsidRPr="00AA3628">
        <w:rPr>
          <w:rFonts w:ascii="Sylfaen" w:hAnsi="Sylfaen" w:cs="Sylfaen"/>
          <w:sz w:val="24"/>
          <w:szCs w:val="24"/>
          <w:lang w:val="ka-GE"/>
        </w:rPr>
        <w:t>ი</w:t>
      </w:r>
      <w:r w:rsidRPr="00AA3628">
        <w:rPr>
          <w:rFonts w:ascii="Sylfaen" w:hAnsi="Sylfaen" w:cs="Sylfaen"/>
          <w:sz w:val="24"/>
          <w:szCs w:val="24"/>
          <w:cs/>
          <w:lang w:val="ka-GE"/>
        </w:rPr>
        <w:t xml:space="preserve"> სპორტსმენებ</w:t>
      </w:r>
      <w:r w:rsidRPr="00AA3628">
        <w:rPr>
          <w:rFonts w:ascii="Sylfaen" w:hAnsi="Sylfaen" w:cs="Sylfaen"/>
          <w:sz w:val="24"/>
          <w:szCs w:val="24"/>
          <w:lang w:val="ka-GE"/>
        </w:rPr>
        <w:t>ისა</w:t>
      </w:r>
      <w:r w:rsidRPr="00AA3628">
        <w:rPr>
          <w:rFonts w:ascii="Sylfaen" w:hAnsi="Sylfaen" w:cs="Sylfaen"/>
          <w:sz w:val="24"/>
          <w:szCs w:val="24"/>
          <w:cs/>
          <w:lang w:val="ka-GE"/>
        </w:rPr>
        <w:t xml:space="preserve"> და სპორტის მუშაკებ</w:t>
      </w:r>
      <w:r w:rsidRPr="00AA3628">
        <w:rPr>
          <w:rFonts w:ascii="Sylfaen" w:hAnsi="Sylfaen" w:cs="Sylfaen"/>
          <w:sz w:val="24"/>
          <w:szCs w:val="24"/>
          <w:lang w:val="ka-GE"/>
        </w:rPr>
        <w:t>ისთვის</w:t>
      </w:r>
      <w:r w:rsidRPr="00AA3628">
        <w:rPr>
          <w:rFonts w:ascii="Sylfaen" w:hAnsi="Sylfaen" w:cs="Sylfaen"/>
          <w:sz w:val="24"/>
          <w:szCs w:val="24"/>
          <w:cs/>
          <w:lang w:val="ka-GE"/>
        </w:rPr>
        <w:t xml:space="preserve"> ყოველთვიური სოციალური დახმარებების გაცემა; </w:t>
      </w:r>
      <w:r w:rsidRPr="00AA3628">
        <w:rPr>
          <w:rFonts w:ascii="Sylfaen" w:hAnsi="Sylfaen" w:cs="Sylfaen"/>
          <w:sz w:val="24"/>
          <w:szCs w:val="24"/>
          <w:lang w:val="ka-GE"/>
        </w:rPr>
        <w:t xml:space="preserve">მაღალმთიან დასახლებებში სპორტის სფეროში დასაქმებული მწვრთნელებისთვის </w:t>
      </w:r>
      <w:r w:rsidRPr="00AA3628">
        <w:rPr>
          <w:rFonts w:ascii="Sylfaen" w:hAnsi="Sylfaen" w:cs="Sylfaen"/>
          <w:sz w:val="24"/>
          <w:szCs w:val="24"/>
          <w:cs/>
          <w:lang w:val="ka-GE"/>
        </w:rPr>
        <w:t>ყოველთვიური ფინანსური დახმარების გაცემა;</w:t>
      </w:r>
    </w:p>
    <w:p w:rsidR="00431A39" w:rsidRPr="00AA3628" w:rsidRDefault="00431A39" w:rsidP="00431A39">
      <w:pPr>
        <w:pStyle w:val="ListParagraph"/>
        <w:tabs>
          <w:tab w:val="left" w:pos="450"/>
        </w:tabs>
        <w:spacing w:line="240" w:lineRule="auto"/>
        <w:ind w:left="0"/>
        <w:jc w:val="both"/>
        <w:rPr>
          <w:rFonts w:ascii="Sylfaen" w:hAnsi="Sylfaen"/>
          <w:b/>
          <w:i/>
          <w:sz w:val="24"/>
          <w:szCs w:val="24"/>
          <w:highlight w:val="yellow"/>
          <w:lang w:val="ka-GE"/>
        </w:rPr>
      </w:pPr>
      <w:r w:rsidRPr="00AA3628">
        <w:rPr>
          <w:rFonts w:ascii="Sylfaen" w:hAnsi="Sylfaen" w:cs="Sylfaen"/>
          <w:sz w:val="24"/>
          <w:szCs w:val="24"/>
          <w:lang w:val="ka-GE"/>
        </w:rPr>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დაცვა.</w:t>
      </w:r>
    </w:p>
    <w:p w:rsidR="009312A2" w:rsidRPr="00AA3628" w:rsidRDefault="009312A2" w:rsidP="004E65E8">
      <w:pPr>
        <w:spacing w:line="240" w:lineRule="auto"/>
        <w:jc w:val="both"/>
        <w:rPr>
          <w:rFonts w:ascii="Sylfaen" w:hAnsi="Sylfaen" w:cs="Sylfaen"/>
          <w:b/>
          <w:sz w:val="24"/>
          <w:szCs w:val="24"/>
          <w:highlight w:val="yellow"/>
          <w:lang w:val="ka-GE"/>
        </w:rPr>
      </w:pPr>
    </w:p>
    <w:p w:rsidR="009312A2" w:rsidRPr="00AA3628" w:rsidRDefault="009312A2" w:rsidP="00483200">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 xml:space="preserve">სახელმწიფო აუდიტის სამსახური </w:t>
      </w:r>
    </w:p>
    <w:p w:rsidR="00A80127" w:rsidRPr="00AA3628" w:rsidRDefault="00A80127" w:rsidP="00A80127">
      <w:pPr>
        <w:rPr>
          <w:sz w:val="24"/>
          <w:szCs w:val="24"/>
          <w:lang w:val="ka-GE" w:eastAsia="it-IT"/>
        </w:rPr>
      </w:pPr>
    </w:p>
    <w:p w:rsidR="009312A2" w:rsidRPr="00AA3628" w:rsidRDefault="009312A2" w:rsidP="004E65E8">
      <w:pPr>
        <w:spacing w:line="240" w:lineRule="auto"/>
        <w:jc w:val="both"/>
        <w:rPr>
          <w:rFonts w:ascii="Sylfaen" w:hAnsi="Sylfaen"/>
          <w:sz w:val="24"/>
          <w:szCs w:val="24"/>
          <w:lang w:val="ka-GE"/>
        </w:rPr>
      </w:pPr>
      <w:r w:rsidRPr="00AA3628">
        <w:rPr>
          <w:rFonts w:ascii="Sylfaen" w:hAnsi="Sylfaen" w:cs="Sylfaen"/>
          <w:b/>
          <w:i/>
          <w:sz w:val="24"/>
          <w:szCs w:val="24"/>
          <w:lang w:val="ka-GE"/>
        </w:rPr>
        <w:t>სახელმწიფო</w:t>
      </w:r>
      <w:r w:rsidRPr="00AA3628">
        <w:rPr>
          <w:rFonts w:ascii="Sylfaen" w:hAnsi="Sylfaen"/>
          <w:b/>
          <w:i/>
          <w:sz w:val="24"/>
          <w:szCs w:val="24"/>
          <w:lang w:val="ka-GE"/>
        </w:rPr>
        <w:t xml:space="preserve"> </w:t>
      </w:r>
      <w:r w:rsidRPr="00AA3628">
        <w:rPr>
          <w:rFonts w:ascii="Sylfaen" w:hAnsi="Sylfaen" w:cs="Sylfaen"/>
          <w:b/>
          <w:i/>
          <w:sz w:val="24"/>
          <w:szCs w:val="24"/>
          <w:lang w:val="ka-GE"/>
        </w:rPr>
        <w:t>აუდიტის</w:t>
      </w:r>
      <w:r w:rsidRPr="00AA3628">
        <w:rPr>
          <w:rFonts w:ascii="Sylfaen" w:hAnsi="Sylfaen"/>
          <w:b/>
          <w:i/>
          <w:sz w:val="24"/>
          <w:szCs w:val="24"/>
          <w:lang w:val="ka-GE"/>
        </w:rPr>
        <w:t xml:space="preserve"> </w:t>
      </w:r>
      <w:r w:rsidRPr="00AA3628">
        <w:rPr>
          <w:rFonts w:ascii="Sylfaen" w:hAnsi="Sylfaen" w:cs="Sylfaen"/>
          <w:b/>
          <w:i/>
          <w:sz w:val="24"/>
          <w:szCs w:val="24"/>
          <w:lang w:val="ka-GE"/>
        </w:rPr>
        <w:t>სამსახურის</w:t>
      </w:r>
      <w:r w:rsidRPr="00AA3628">
        <w:rPr>
          <w:rFonts w:ascii="Sylfaen" w:hAnsi="Sylfaen"/>
          <w:b/>
          <w:i/>
          <w:sz w:val="24"/>
          <w:szCs w:val="24"/>
          <w:lang w:val="ka-GE"/>
        </w:rPr>
        <w:t xml:space="preserve"> </w:t>
      </w:r>
      <w:r w:rsidRPr="00AA3628">
        <w:rPr>
          <w:rFonts w:ascii="Sylfaen" w:hAnsi="Sylfaen" w:cs="Sylfaen"/>
          <w:b/>
          <w:i/>
          <w:sz w:val="24"/>
          <w:szCs w:val="24"/>
          <w:lang w:val="ka-GE"/>
        </w:rPr>
        <w:t>აპარატი</w:t>
      </w:r>
      <w:r w:rsidRPr="00AA3628">
        <w:rPr>
          <w:rFonts w:ascii="Sylfaen" w:hAnsi="Sylfaen"/>
          <w:sz w:val="24"/>
          <w:szCs w:val="24"/>
          <w:lang w:val="ka-GE"/>
        </w:rPr>
        <w:t xml:space="preserve"> </w:t>
      </w:r>
    </w:p>
    <w:p w:rsidR="009312A2" w:rsidRPr="00AA3628" w:rsidRDefault="009312A2" w:rsidP="004E65E8">
      <w:pPr>
        <w:spacing w:line="240" w:lineRule="auto"/>
        <w:jc w:val="both"/>
        <w:rPr>
          <w:rFonts w:ascii="Sylfaen" w:hAnsi="Sylfaen" w:cs="Sylfaen"/>
          <w:sz w:val="24"/>
          <w:szCs w:val="24"/>
          <w:lang w:val="ka-GE"/>
        </w:rPr>
      </w:pPr>
    </w:p>
    <w:p w:rsidR="009312A2" w:rsidRPr="00AA3628" w:rsidRDefault="009312A2" w:rsidP="004E65E8">
      <w:pPr>
        <w:spacing w:line="240" w:lineRule="auto"/>
        <w:jc w:val="both"/>
        <w:rPr>
          <w:rFonts w:ascii="Sylfaen" w:hAnsi="Sylfaen"/>
          <w:sz w:val="24"/>
          <w:szCs w:val="24"/>
          <w:lang w:val="ka-GE"/>
        </w:rPr>
      </w:pPr>
      <w:r w:rsidRPr="00AA3628">
        <w:rPr>
          <w:rFonts w:ascii="Sylfaen" w:hAnsi="Sylfaen" w:cs="Sylfaen"/>
          <w:sz w:val="24"/>
          <w:szCs w:val="24"/>
          <w:lang w:val="ka-GE"/>
        </w:rPr>
        <w:t>საქართველოს</w:t>
      </w:r>
      <w:r w:rsidRPr="00AA3628">
        <w:rPr>
          <w:rFonts w:ascii="Sylfaen" w:hAnsi="Sylfaen"/>
          <w:sz w:val="24"/>
          <w:szCs w:val="24"/>
          <w:lang w:val="ka-GE"/>
        </w:rPr>
        <w:t xml:space="preserve"> </w:t>
      </w:r>
      <w:r w:rsidRPr="00AA3628">
        <w:rPr>
          <w:rFonts w:ascii="Sylfaen" w:hAnsi="Sylfaen" w:cs="Sylfaen"/>
          <w:sz w:val="24"/>
          <w:szCs w:val="24"/>
          <w:lang w:val="ka-GE"/>
        </w:rPr>
        <w:t>სახელმწიფო</w:t>
      </w:r>
      <w:r w:rsidRPr="00AA3628">
        <w:rPr>
          <w:rFonts w:ascii="Sylfaen" w:hAnsi="Sylfaen"/>
          <w:sz w:val="24"/>
          <w:szCs w:val="24"/>
          <w:lang w:val="ka-GE"/>
        </w:rPr>
        <w:t xml:space="preserve"> </w:t>
      </w:r>
      <w:r w:rsidRPr="00AA3628">
        <w:rPr>
          <w:rFonts w:ascii="Sylfaen" w:hAnsi="Sylfaen" w:cs="Sylfaen"/>
          <w:sz w:val="24"/>
          <w:szCs w:val="24"/>
          <w:lang w:val="ka-GE"/>
        </w:rPr>
        <w:t>აუდიტის</w:t>
      </w:r>
      <w:r w:rsidRPr="00AA3628">
        <w:rPr>
          <w:rFonts w:ascii="Sylfaen" w:hAnsi="Sylfaen"/>
          <w:sz w:val="24"/>
          <w:szCs w:val="24"/>
          <w:lang w:val="ka-GE"/>
        </w:rPr>
        <w:t xml:space="preserve"> </w:t>
      </w:r>
      <w:r w:rsidRPr="00AA3628">
        <w:rPr>
          <w:rFonts w:ascii="Sylfaen" w:hAnsi="Sylfaen" w:cs="Sylfaen"/>
          <w:sz w:val="24"/>
          <w:szCs w:val="24"/>
          <w:lang w:val="ka-GE"/>
        </w:rPr>
        <w:t>სამსახურის</w:t>
      </w:r>
      <w:r w:rsidRPr="00AA3628">
        <w:rPr>
          <w:rFonts w:ascii="Sylfaen" w:hAnsi="Sylfaen"/>
          <w:sz w:val="24"/>
          <w:szCs w:val="24"/>
          <w:lang w:val="ka-GE"/>
        </w:rPr>
        <w:t xml:space="preserve"> </w:t>
      </w:r>
      <w:r w:rsidRPr="00AA3628">
        <w:rPr>
          <w:rFonts w:ascii="Sylfaen" w:hAnsi="Sylfaen" w:cs="Sylfaen"/>
          <w:sz w:val="24"/>
          <w:szCs w:val="24"/>
          <w:lang w:val="ka-GE"/>
        </w:rPr>
        <w:t>თანამედროვე</w:t>
      </w:r>
      <w:r w:rsidRPr="00AA3628">
        <w:rPr>
          <w:rFonts w:ascii="Sylfaen" w:hAnsi="Sylfaen"/>
          <w:sz w:val="24"/>
          <w:szCs w:val="24"/>
          <w:lang w:val="ka-GE"/>
        </w:rPr>
        <w:t xml:space="preserve">, </w:t>
      </w:r>
      <w:r w:rsidRPr="00AA3628">
        <w:rPr>
          <w:rFonts w:ascii="Sylfaen" w:hAnsi="Sylfaen" w:cs="Sylfaen"/>
          <w:sz w:val="24"/>
          <w:szCs w:val="24"/>
          <w:lang w:val="ka-GE"/>
        </w:rPr>
        <w:t>დამოუკიდებელ</w:t>
      </w:r>
      <w:r w:rsidRPr="00AA3628">
        <w:rPr>
          <w:rFonts w:ascii="Sylfaen" w:hAnsi="Sylfaen"/>
          <w:sz w:val="24"/>
          <w:szCs w:val="24"/>
          <w:lang w:val="ka-GE"/>
        </w:rPr>
        <w:t xml:space="preserve">, </w:t>
      </w:r>
      <w:r w:rsidRPr="00AA3628">
        <w:rPr>
          <w:rFonts w:ascii="Sylfaen" w:hAnsi="Sylfaen" w:cs="Sylfaen"/>
          <w:sz w:val="24"/>
          <w:szCs w:val="24"/>
          <w:lang w:val="ka-GE"/>
        </w:rPr>
        <w:t>უმაღლეს</w:t>
      </w:r>
      <w:r w:rsidRPr="00AA3628">
        <w:rPr>
          <w:rFonts w:ascii="Sylfaen" w:hAnsi="Sylfaen"/>
          <w:sz w:val="24"/>
          <w:szCs w:val="24"/>
          <w:lang w:val="ka-GE"/>
        </w:rPr>
        <w:t xml:space="preserve"> </w:t>
      </w:r>
      <w:r w:rsidRPr="00AA3628">
        <w:rPr>
          <w:rFonts w:ascii="Sylfaen" w:hAnsi="Sylfaen" w:cs="Sylfaen"/>
          <w:sz w:val="24"/>
          <w:szCs w:val="24"/>
          <w:lang w:val="ka-GE"/>
        </w:rPr>
        <w:t>აუდიტორულ</w:t>
      </w:r>
      <w:r w:rsidRPr="00AA3628">
        <w:rPr>
          <w:rFonts w:ascii="Sylfaen" w:hAnsi="Sylfaen"/>
          <w:sz w:val="24"/>
          <w:szCs w:val="24"/>
          <w:lang w:val="ka-GE"/>
        </w:rPr>
        <w:t xml:space="preserve"> </w:t>
      </w:r>
      <w:r w:rsidRPr="00AA3628">
        <w:rPr>
          <w:rFonts w:ascii="Sylfaen" w:hAnsi="Sylfaen" w:cs="Sylfaen"/>
          <w:sz w:val="24"/>
          <w:szCs w:val="24"/>
          <w:lang w:val="ka-GE"/>
        </w:rPr>
        <w:t>ორგანოდ</w:t>
      </w:r>
      <w:r w:rsidRPr="00AA3628">
        <w:rPr>
          <w:rFonts w:ascii="Sylfaen" w:hAnsi="Sylfaen"/>
          <w:sz w:val="24"/>
          <w:szCs w:val="24"/>
          <w:lang w:val="ka-GE"/>
        </w:rPr>
        <w:t xml:space="preserve"> </w:t>
      </w:r>
      <w:r w:rsidRPr="00AA3628">
        <w:rPr>
          <w:rFonts w:ascii="Sylfaen" w:hAnsi="Sylfaen" w:cs="Sylfaen"/>
          <w:sz w:val="24"/>
          <w:szCs w:val="24"/>
          <w:lang w:val="ka-GE"/>
        </w:rPr>
        <w:t>ჩამოყალიბება</w:t>
      </w:r>
      <w:r w:rsidRPr="00AA3628">
        <w:rPr>
          <w:rFonts w:ascii="Sylfaen" w:hAnsi="Sylfaen"/>
          <w:sz w:val="24"/>
          <w:szCs w:val="24"/>
          <w:lang w:val="ka-GE"/>
        </w:rPr>
        <w:t xml:space="preserve">, </w:t>
      </w:r>
      <w:r w:rsidRPr="00AA3628">
        <w:rPr>
          <w:rFonts w:ascii="Sylfaen" w:hAnsi="Sylfaen" w:cs="Sylfaen"/>
          <w:sz w:val="24"/>
          <w:szCs w:val="24"/>
          <w:lang w:val="ka-GE"/>
        </w:rPr>
        <w:t>რომელიც</w:t>
      </w:r>
      <w:r w:rsidRPr="00AA3628">
        <w:rPr>
          <w:rFonts w:ascii="Sylfaen" w:hAnsi="Sylfaen"/>
          <w:sz w:val="24"/>
          <w:szCs w:val="24"/>
          <w:lang w:val="ka-GE"/>
        </w:rPr>
        <w:t xml:space="preserve"> </w:t>
      </w:r>
      <w:r w:rsidRPr="00AA3628">
        <w:rPr>
          <w:rFonts w:ascii="Sylfaen" w:hAnsi="Sylfaen" w:cs="Sylfaen"/>
          <w:sz w:val="24"/>
          <w:szCs w:val="24"/>
          <w:lang w:val="ka-GE"/>
        </w:rPr>
        <w:t>თავის</w:t>
      </w:r>
      <w:r w:rsidRPr="00AA3628">
        <w:rPr>
          <w:rFonts w:ascii="Sylfaen" w:hAnsi="Sylfaen"/>
          <w:sz w:val="24"/>
          <w:szCs w:val="24"/>
          <w:lang w:val="ka-GE"/>
        </w:rPr>
        <w:t xml:space="preserve"> </w:t>
      </w:r>
      <w:r w:rsidRPr="00AA3628">
        <w:rPr>
          <w:rFonts w:ascii="Sylfaen" w:hAnsi="Sylfaen" w:cs="Sylfaen"/>
          <w:sz w:val="24"/>
          <w:szCs w:val="24"/>
          <w:lang w:val="ka-GE"/>
        </w:rPr>
        <w:t>საქმიანობას</w:t>
      </w:r>
      <w:r w:rsidRPr="00AA3628">
        <w:rPr>
          <w:rFonts w:ascii="Sylfaen" w:hAnsi="Sylfaen"/>
          <w:sz w:val="24"/>
          <w:szCs w:val="24"/>
          <w:lang w:val="ka-GE"/>
        </w:rPr>
        <w:t xml:space="preserve"> </w:t>
      </w:r>
      <w:r w:rsidRPr="00AA3628">
        <w:rPr>
          <w:rFonts w:ascii="Sylfaen" w:hAnsi="Sylfaen" w:cs="Sylfaen"/>
          <w:sz w:val="24"/>
          <w:szCs w:val="24"/>
          <w:lang w:val="ka-GE"/>
        </w:rPr>
        <w:t>წარმართავს</w:t>
      </w:r>
      <w:r w:rsidRPr="00AA3628">
        <w:rPr>
          <w:rFonts w:ascii="Sylfaen" w:hAnsi="Sylfaen"/>
          <w:sz w:val="24"/>
          <w:szCs w:val="24"/>
          <w:lang w:val="ka-GE"/>
        </w:rPr>
        <w:t xml:space="preserve"> </w:t>
      </w:r>
      <w:r w:rsidRPr="00AA3628">
        <w:rPr>
          <w:rFonts w:ascii="Sylfaen" w:hAnsi="Sylfaen" w:cs="Sylfaen"/>
          <w:sz w:val="24"/>
          <w:szCs w:val="24"/>
          <w:lang w:val="ka-GE"/>
        </w:rPr>
        <w:t>საერთაშორისო</w:t>
      </w:r>
      <w:r w:rsidRPr="00AA3628">
        <w:rPr>
          <w:rFonts w:ascii="Sylfaen" w:hAnsi="Sylfaen"/>
          <w:sz w:val="24"/>
          <w:szCs w:val="24"/>
          <w:lang w:val="ka-GE"/>
        </w:rPr>
        <w:t xml:space="preserve"> </w:t>
      </w:r>
      <w:r w:rsidRPr="00AA3628">
        <w:rPr>
          <w:rFonts w:ascii="Sylfaen" w:hAnsi="Sylfaen" w:cs="Sylfaen"/>
          <w:sz w:val="24"/>
          <w:szCs w:val="24"/>
          <w:lang w:val="ka-GE"/>
        </w:rPr>
        <w:t>სტანდარტების</w:t>
      </w:r>
      <w:r w:rsidRPr="00AA3628">
        <w:rPr>
          <w:rFonts w:ascii="Sylfaen" w:hAnsi="Sylfaen"/>
          <w:sz w:val="24"/>
          <w:szCs w:val="24"/>
          <w:lang w:val="ka-GE"/>
        </w:rPr>
        <w:t xml:space="preserve"> </w:t>
      </w:r>
      <w:r w:rsidRPr="00AA3628">
        <w:rPr>
          <w:rFonts w:ascii="Sylfaen" w:hAnsi="Sylfaen" w:cs="Sylfaen"/>
          <w:sz w:val="24"/>
          <w:szCs w:val="24"/>
          <w:lang w:val="ka-GE"/>
        </w:rPr>
        <w:t>შესაბამისად</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სარგებლობს</w:t>
      </w:r>
      <w:r w:rsidRPr="00AA3628">
        <w:rPr>
          <w:rFonts w:ascii="Sylfaen" w:hAnsi="Sylfaen"/>
          <w:sz w:val="24"/>
          <w:szCs w:val="24"/>
          <w:lang w:val="ka-GE"/>
        </w:rPr>
        <w:t xml:space="preserve"> </w:t>
      </w:r>
      <w:r w:rsidRPr="00AA3628">
        <w:rPr>
          <w:rFonts w:ascii="Sylfaen" w:hAnsi="Sylfaen" w:cs="Sylfaen"/>
          <w:sz w:val="24"/>
          <w:szCs w:val="24"/>
          <w:lang w:val="ka-GE"/>
        </w:rPr>
        <w:t>საზოგადოების</w:t>
      </w:r>
      <w:r w:rsidRPr="00AA3628">
        <w:rPr>
          <w:rFonts w:ascii="Sylfaen" w:hAnsi="Sylfaen"/>
          <w:sz w:val="24"/>
          <w:szCs w:val="24"/>
          <w:lang w:val="ka-GE"/>
        </w:rPr>
        <w:t xml:space="preserve"> </w:t>
      </w:r>
      <w:r w:rsidRPr="00AA3628">
        <w:rPr>
          <w:rFonts w:ascii="Sylfaen" w:hAnsi="Sylfaen" w:cs="Sylfaen"/>
          <w:sz w:val="24"/>
          <w:szCs w:val="24"/>
          <w:lang w:val="ka-GE"/>
        </w:rPr>
        <w:t>მაღალი</w:t>
      </w:r>
      <w:r w:rsidRPr="00AA3628">
        <w:rPr>
          <w:rFonts w:ascii="Sylfaen" w:hAnsi="Sylfaen"/>
          <w:sz w:val="24"/>
          <w:szCs w:val="24"/>
          <w:lang w:val="ka-GE"/>
        </w:rPr>
        <w:t xml:space="preserve"> </w:t>
      </w:r>
      <w:r w:rsidRPr="00AA3628">
        <w:rPr>
          <w:rFonts w:ascii="Sylfaen" w:hAnsi="Sylfaen" w:cs="Sylfaen"/>
          <w:sz w:val="24"/>
          <w:szCs w:val="24"/>
          <w:lang w:val="ka-GE"/>
        </w:rPr>
        <w:t>ნდობით</w:t>
      </w:r>
      <w:r w:rsidRPr="00AA3628">
        <w:rPr>
          <w:rFonts w:ascii="Sylfaen" w:hAnsi="Sylfaen"/>
          <w:sz w:val="24"/>
          <w:szCs w:val="24"/>
          <w:lang w:val="ka-GE"/>
        </w:rPr>
        <w:t xml:space="preserve">; </w:t>
      </w:r>
    </w:p>
    <w:p w:rsidR="009312A2" w:rsidRPr="00AA3628" w:rsidRDefault="009312A2" w:rsidP="004E65E8">
      <w:pPr>
        <w:spacing w:line="240" w:lineRule="auto"/>
        <w:jc w:val="both"/>
        <w:rPr>
          <w:rFonts w:ascii="Sylfaen" w:hAnsi="Sylfaen"/>
          <w:sz w:val="24"/>
          <w:szCs w:val="24"/>
          <w:lang w:val="ka-GE"/>
        </w:rPr>
      </w:pPr>
      <w:r w:rsidRPr="00AA3628">
        <w:rPr>
          <w:rFonts w:ascii="Sylfaen" w:hAnsi="Sylfaen" w:cs="Sylfaen"/>
          <w:sz w:val="24"/>
          <w:szCs w:val="24"/>
          <w:lang w:val="ka-GE"/>
        </w:rPr>
        <w:t>უმაღლესი</w:t>
      </w:r>
      <w:r w:rsidRPr="00AA3628">
        <w:rPr>
          <w:rFonts w:ascii="Sylfaen" w:hAnsi="Sylfaen"/>
          <w:sz w:val="24"/>
          <w:szCs w:val="24"/>
          <w:lang w:val="ka-GE"/>
        </w:rPr>
        <w:t xml:space="preserve"> </w:t>
      </w:r>
      <w:r w:rsidRPr="00AA3628">
        <w:rPr>
          <w:rFonts w:ascii="Sylfaen" w:hAnsi="Sylfaen" w:cs="Sylfaen"/>
          <w:sz w:val="24"/>
          <w:szCs w:val="24"/>
          <w:lang w:val="ka-GE"/>
        </w:rPr>
        <w:t>აუდიტორული</w:t>
      </w:r>
      <w:r w:rsidRPr="00AA3628">
        <w:rPr>
          <w:rFonts w:ascii="Sylfaen" w:hAnsi="Sylfaen"/>
          <w:sz w:val="24"/>
          <w:szCs w:val="24"/>
          <w:lang w:val="ka-GE"/>
        </w:rPr>
        <w:t xml:space="preserve"> </w:t>
      </w:r>
      <w:r w:rsidRPr="00AA3628">
        <w:rPr>
          <w:rFonts w:ascii="Sylfaen" w:hAnsi="Sylfaen" w:cs="Sylfaen"/>
          <w:sz w:val="24"/>
          <w:szCs w:val="24"/>
          <w:lang w:val="ka-GE"/>
        </w:rPr>
        <w:t>ორგანოების</w:t>
      </w:r>
      <w:r w:rsidRPr="00AA3628">
        <w:rPr>
          <w:rFonts w:ascii="Sylfaen" w:hAnsi="Sylfaen"/>
          <w:sz w:val="24"/>
          <w:szCs w:val="24"/>
          <w:lang w:val="ka-GE"/>
        </w:rPr>
        <w:t xml:space="preserve"> </w:t>
      </w:r>
      <w:r w:rsidRPr="00AA3628">
        <w:rPr>
          <w:rFonts w:ascii="Sylfaen" w:hAnsi="Sylfaen" w:cs="Sylfaen"/>
          <w:sz w:val="24"/>
          <w:szCs w:val="24"/>
          <w:lang w:val="ka-GE"/>
        </w:rPr>
        <w:t>თანამედროვე</w:t>
      </w:r>
      <w:r w:rsidRPr="00AA3628">
        <w:rPr>
          <w:rFonts w:ascii="Sylfaen" w:hAnsi="Sylfaen"/>
          <w:sz w:val="24"/>
          <w:szCs w:val="24"/>
          <w:lang w:val="ka-GE"/>
        </w:rPr>
        <w:t xml:space="preserve"> </w:t>
      </w:r>
      <w:r w:rsidRPr="00AA3628">
        <w:rPr>
          <w:rFonts w:ascii="Sylfaen" w:hAnsi="Sylfaen" w:cs="Sylfaen"/>
          <w:sz w:val="24"/>
          <w:szCs w:val="24"/>
          <w:lang w:val="ka-GE"/>
        </w:rPr>
        <w:t>სანიმუშო</w:t>
      </w:r>
      <w:r w:rsidRPr="00AA3628">
        <w:rPr>
          <w:rFonts w:ascii="Sylfaen" w:hAnsi="Sylfaen"/>
          <w:sz w:val="24"/>
          <w:szCs w:val="24"/>
          <w:lang w:val="ka-GE"/>
        </w:rPr>
        <w:t xml:space="preserve"> </w:t>
      </w:r>
      <w:r w:rsidRPr="00AA3628">
        <w:rPr>
          <w:rFonts w:ascii="Sylfaen" w:hAnsi="Sylfaen" w:cs="Sylfaen"/>
          <w:sz w:val="24"/>
          <w:szCs w:val="24"/>
          <w:lang w:val="ka-GE"/>
        </w:rPr>
        <w:t>პრაქტიკის</w:t>
      </w:r>
      <w:r w:rsidRPr="00AA3628">
        <w:rPr>
          <w:rFonts w:ascii="Sylfaen" w:hAnsi="Sylfaen"/>
          <w:sz w:val="24"/>
          <w:szCs w:val="24"/>
          <w:lang w:val="ka-GE"/>
        </w:rPr>
        <w:t xml:space="preserve"> </w:t>
      </w:r>
      <w:r w:rsidRPr="00AA3628">
        <w:rPr>
          <w:rFonts w:ascii="Sylfaen" w:hAnsi="Sylfaen" w:cs="Sylfaen"/>
          <w:sz w:val="24"/>
          <w:szCs w:val="24"/>
          <w:lang w:val="ka-GE"/>
        </w:rPr>
        <w:t>გაცნობა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აუდიტორთა</w:t>
      </w:r>
      <w:r w:rsidRPr="00AA3628">
        <w:rPr>
          <w:rFonts w:ascii="Sylfaen" w:hAnsi="Sylfaen"/>
          <w:sz w:val="24"/>
          <w:szCs w:val="24"/>
          <w:lang w:val="ka-GE"/>
        </w:rPr>
        <w:t xml:space="preserve"> </w:t>
      </w:r>
      <w:r w:rsidRPr="00AA3628">
        <w:rPr>
          <w:rFonts w:ascii="Sylfaen" w:hAnsi="Sylfaen" w:cs="Sylfaen"/>
          <w:sz w:val="24"/>
          <w:szCs w:val="24"/>
          <w:lang w:val="ka-GE"/>
        </w:rPr>
        <w:t>პროფესიული</w:t>
      </w:r>
      <w:r w:rsidRPr="00AA3628">
        <w:rPr>
          <w:rFonts w:ascii="Sylfaen" w:hAnsi="Sylfaen"/>
          <w:sz w:val="24"/>
          <w:szCs w:val="24"/>
          <w:lang w:val="ka-GE"/>
        </w:rPr>
        <w:t xml:space="preserve"> </w:t>
      </w:r>
      <w:r w:rsidRPr="00AA3628">
        <w:rPr>
          <w:rFonts w:ascii="Sylfaen" w:hAnsi="Sylfaen" w:cs="Sylfaen"/>
          <w:sz w:val="24"/>
          <w:szCs w:val="24"/>
          <w:lang w:val="ka-GE"/>
        </w:rPr>
        <w:t>შესაძლებლობების</w:t>
      </w:r>
      <w:r w:rsidRPr="00AA3628">
        <w:rPr>
          <w:rFonts w:ascii="Sylfaen" w:hAnsi="Sylfaen"/>
          <w:sz w:val="24"/>
          <w:szCs w:val="24"/>
          <w:lang w:val="ka-GE"/>
        </w:rPr>
        <w:t xml:space="preserve"> </w:t>
      </w:r>
      <w:r w:rsidRPr="00AA3628">
        <w:rPr>
          <w:rFonts w:ascii="Sylfaen" w:hAnsi="Sylfaen" w:cs="Sylfaen"/>
          <w:sz w:val="24"/>
          <w:szCs w:val="24"/>
          <w:lang w:val="ka-GE"/>
        </w:rPr>
        <w:t>ამაღლება</w:t>
      </w:r>
      <w:r w:rsidRPr="00AA3628">
        <w:rPr>
          <w:rFonts w:ascii="Sylfaen" w:hAnsi="Sylfaen"/>
          <w:sz w:val="24"/>
          <w:szCs w:val="24"/>
          <w:lang w:val="ka-GE"/>
        </w:rPr>
        <w:t xml:space="preserve"> </w:t>
      </w:r>
      <w:r w:rsidRPr="00AA3628">
        <w:rPr>
          <w:rFonts w:ascii="Sylfaen" w:hAnsi="Sylfaen" w:cs="Sylfaen"/>
          <w:sz w:val="24"/>
          <w:szCs w:val="24"/>
          <w:lang w:val="ka-GE"/>
        </w:rPr>
        <w:t>აუდიტორული</w:t>
      </w:r>
      <w:r w:rsidRPr="00AA3628">
        <w:rPr>
          <w:rFonts w:ascii="Sylfaen" w:hAnsi="Sylfaen"/>
          <w:sz w:val="24"/>
          <w:szCs w:val="24"/>
          <w:lang w:val="ka-GE"/>
        </w:rPr>
        <w:t xml:space="preserve"> </w:t>
      </w:r>
      <w:r w:rsidRPr="00AA3628">
        <w:rPr>
          <w:rFonts w:ascii="Sylfaen" w:hAnsi="Sylfaen" w:cs="Sylfaen"/>
          <w:sz w:val="24"/>
          <w:szCs w:val="24"/>
          <w:lang w:val="ka-GE"/>
        </w:rPr>
        <w:t>ცოდნითა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უნარებით</w:t>
      </w:r>
      <w:r w:rsidRPr="00AA3628">
        <w:rPr>
          <w:rFonts w:ascii="Sylfaen" w:hAnsi="Sylfaen"/>
          <w:sz w:val="24"/>
          <w:szCs w:val="24"/>
          <w:lang w:val="ka-GE"/>
        </w:rPr>
        <w:t xml:space="preserve">; </w:t>
      </w:r>
    </w:p>
    <w:p w:rsidR="009312A2" w:rsidRPr="00AA3628" w:rsidRDefault="009312A2" w:rsidP="004E65E8">
      <w:pPr>
        <w:spacing w:line="240" w:lineRule="auto"/>
        <w:jc w:val="both"/>
        <w:rPr>
          <w:rFonts w:ascii="Sylfaen" w:hAnsi="Sylfaen"/>
          <w:sz w:val="24"/>
          <w:szCs w:val="24"/>
          <w:lang w:val="ka-GE"/>
        </w:rPr>
      </w:pPr>
      <w:r w:rsidRPr="00AA3628">
        <w:rPr>
          <w:rFonts w:ascii="Sylfaen" w:hAnsi="Sylfaen" w:cs="Sylfaen"/>
          <w:sz w:val="24"/>
          <w:szCs w:val="24"/>
          <w:lang w:val="ka-GE"/>
        </w:rPr>
        <w:t>გარე</w:t>
      </w:r>
      <w:r w:rsidRPr="00AA3628">
        <w:rPr>
          <w:rFonts w:ascii="Sylfaen" w:hAnsi="Sylfaen"/>
          <w:sz w:val="24"/>
          <w:szCs w:val="24"/>
          <w:lang w:val="ka-GE"/>
        </w:rPr>
        <w:t xml:space="preserve"> </w:t>
      </w:r>
      <w:r w:rsidRPr="00AA3628">
        <w:rPr>
          <w:rFonts w:ascii="Sylfaen" w:hAnsi="Sylfaen" w:cs="Sylfaen"/>
          <w:sz w:val="24"/>
          <w:szCs w:val="24"/>
          <w:lang w:val="ka-GE"/>
        </w:rPr>
        <w:t>აუდიტის</w:t>
      </w:r>
      <w:r w:rsidRPr="00AA3628">
        <w:rPr>
          <w:rFonts w:ascii="Sylfaen" w:hAnsi="Sylfaen"/>
          <w:sz w:val="24"/>
          <w:szCs w:val="24"/>
          <w:lang w:val="ka-GE"/>
        </w:rPr>
        <w:t xml:space="preserve"> </w:t>
      </w:r>
      <w:r w:rsidRPr="00AA3628">
        <w:rPr>
          <w:rFonts w:ascii="Sylfaen" w:hAnsi="Sylfaen" w:cs="Sylfaen"/>
          <w:sz w:val="24"/>
          <w:szCs w:val="24"/>
          <w:lang w:val="ka-GE"/>
        </w:rPr>
        <w:t>შესაძლებლობებისა და</w:t>
      </w:r>
      <w:r w:rsidRPr="00AA3628">
        <w:rPr>
          <w:rFonts w:ascii="Sylfaen" w:hAnsi="Sylfaen"/>
          <w:sz w:val="24"/>
          <w:szCs w:val="24"/>
          <w:lang w:val="ka-GE"/>
        </w:rPr>
        <w:t xml:space="preserve"> </w:t>
      </w:r>
      <w:r w:rsidRPr="00AA3628">
        <w:rPr>
          <w:rFonts w:ascii="Sylfaen" w:hAnsi="Sylfaen" w:cs="Sylfaen"/>
          <w:sz w:val="24"/>
          <w:szCs w:val="24"/>
          <w:lang w:val="ka-GE"/>
        </w:rPr>
        <w:t>საკანონმდებლო</w:t>
      </w:r>
      <w:r w:rsidRPr="00AA3628">
        <w:rPr>
          <w:rFonts w:ascii="Sylfaen" w:hAnsi="Sylfaen"/>
          <w:sz w:val="24"/>
          <w:szCs w:val="24"/>
          <w:lang w:val="ka-GE"/>
        </w:rPr>
        <w:t xml:space="preserve"> </w:t>
      </w:r>
      <w:r w:rsidRPr="00AA3628">
        <w:rPr>
          <w:rFonts w:ascii="Sylfaen" w:hAnsi="Sylfaen" w:cs="Sylfaen"/>
          <w:sz w:val="24"/>
          <w:szCs w:val="24"/>
          <w:lang w:val="ka-GE"/>
        </w:rPr>
        <w:t>მანდატის გაძლიერება;</w:t>
      </w:r>
      <w:r w:rsidRPr="00AA3628">
        <w:rPr>
          <w:rFonts w:ascii="Sylfaen" w:hAnsi="Sylfaen"/>
          <w:sz w:val="24"/>
          <w:szCs w:val="24"/>
          <w:lang w:val="ka-GE"/>
        </w:rPr>
        <w:t xml:space="preserve"> </w:t>
      </w:r>
    </w:p>
    <w:p w:rsidR="009312A2" w:rsidRPr="00AA3628" w:rsidRDefault="009312A2" w:rsidP="004E65E8">
      <w:pPr>
        <w:spacing w:line="240" w:lineRule="auto"/>
        <w:jc w:val="both"/>
        <w:rPr>
          <w:rFonts w:ascii="Sylfaen" w:hAnsi="Sylfaen"/>
          <w:sz w:val="24"/>
          <w:szCs w:val="24"/>
          <w:lang w:val="ka-GE"/>
        </w:rPr>
      </w:pPr>
      <w:r w:rsidRPr="00AA3628">
        <w:rPr>
          <w:rFonts w:ascii="Sylfaen" w:hAnsi="Sylfaen" w:cs="Sylfaen"/>
          <w:sz w:val="24"/>
          <w:szCs w:val="24"/>
          <w:lang w:val="ka-GE"/>
        </w:rPr>
        <w:t>მაღალხარისხიანი აუდიტორული საქმიანობის შედეგად საჯარო ფინანსების მართვის თვისობრივი გაუმჯობესება, კერძოდ, სახელმწიფო</w:t>
      </w:r>
      <w:r w:rsidRPr="00AA3628">
        <w:rPr>
          <w:rFonts w:ascii="Sylfaen" w:hAnsi="Sylfaen"/>
          <w:sz w:val="24"/>
          <w:szCs w:val="24"/>
          <w:lang w:val="ka-GE"/>
        </w:rPr>
        <w:t xml:space="preserve"> </w:t>
      </w:r>
      <w:r w:rsidRPr="00AA3628">
        <w:rPr>
          <w:rFonts w:ascii="Sylfaen" w:hAnsi="Sylfaen" w:cs="Sylfaen"/>
          <w:sz w:val="24"/>
          <w:szCs w:val="24"/>
          <w:lang w:val="ka-GE"/>
        </w:rPr>
        <w:t>სახსრების</w:t>
      </w:r>
      <w:r w:rsidRPr="00AA3628">
        <w:rPr>
          <w:rFonts w:ascii="Sylfaen" w:hAnsi="Sylfaen"/>
          <w:sz w:val="24"/>
          <w:szCs w:val="24"/>
          <w:lang w:val="ka-GE"/>
        </w:rPr>
        <w:t xml:space="preserve">, </w:t>
      </w:r>
      <w:r w:rsidRPr="00AA3628">
        <w:rPr>
          <w:rFonts w:ascii="Sylfaen" w:hAnsi="Sylfaen" w:cs="Sylfaen"/>
          <w:sz w:val="24"/>
          <w:szCs w:val="24"/>
          <w:lang w:val="ka-GE"/>
        </w:rPr>
        <w:t>სახელმწიფოს</w:t>
      </w:r>
      <w:r w:rsidRPr="00AA3628">
        <w:rPr>
          <w:rFonts w:ascii="Sylfaen" w:hAnsi="Sylfaen"/>
          <w:sz w:val="24"/>
          <w:szCs w:val="24"/>
          <w:lang w:val="ka-GE"/>
        </w:rPr>
        <w:t xml:space="preserve"> </w:t>
      </w:r>
      <w:r w:rsidRPr="00AA3628">
        <w:rPr>
          <w:rFonts w:ascii="Sylfaen" w:hAnsi="Sylfaen" w:cs="Sylfaen"/>
          <w:sz w:val="24"/>
          <w:szCs w:val="24"/>
          <w:lang w:val="ka-GE"/>
        </w:rPr>
        <w:t>სხვა</w:t>
      </w:r>
      <w:r w:rsidRPr="00AA3628">
        <w:rPr>
          <w:rFonts w:ascii="Sylfaen" w:hAnsi="Sylfaen"/>
          <w:sz w:val="24"/>
          <w:szCs w:val="24"/>
          <w:lang w:val="ka-GE"/>
        </w:rPr>
        <w:t xml:space="preserve"> </w:t>
      </w:r>
      <w:r w:rsidRPr="00AA3628">
        <w:rPr>
          <w:rFonts w:ascii="Sylfaen" w:hAnsi="Sylfaen" w:cs="Sylfaen"/>
          <w:sz w:val="24"/>
          <w:szCs w:val="24"/>
          <w:lang w:val="ka-GE"/>
        </w:rPr>
        <w:t>მატერიალური</w:t>
      </w:r>
      <w:r w:rsidRPr="00AA3628">
        <w:rPr>
          <w:rFonts w:ascii="Sylfaen" w:hAnsi="Sylfaen"/>
          <w:sz w:val="24"/>
          <w:szCs w:val="24"/>
          <w:lang w:val="ka-GE"/>
        </w:rPr>
        <w:t xml:space="preserve"> </w:t>
      </w:r>
      <w:r w:rsidRPr="00AA3628">
        <w:rPr>
          <w:rFonts w:ascii="Sylfaen" w:hAnsi="Sylfaen" w:cs="Sylfaen"/>
          <w:sz w:val="24"/>
          <w:szCs w:val="24"/>
          <w:lang w:val="ka-GE"/>
        </w:rPr>
        <w:t>ფასეულობების</w:t>
      </w:r>
      <w:r w:rsidRPr="00AA3628">
        <w:rPr>
          <w:rFonts w:ascii="Sylfaen" w:hAnsi="Sylfaen"/>
          <w:sz w:val="24"/>
          <w:szCs w:val="24"/>
          <w:lang w:val="ka-GE"/>
        </w:rPr>
        <w:t xml:space="preserve"> </w:t>
      </w:r>
      <w:r w:rsidRPr="00AA3628">
        <w:rPr>
          <w:rFonts w:ascii="Sylfaen" w:hAnsi="Sylfaen" w:cs="Sylfaen"/>
          <w:sz w:val="24"/>
          <w:szCs w:val="24"/>
          <w:lang w:val="ka-GE"/>
        </w:rPr>
        <w:t>ხარჯვისა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გამოყენების</w:t>
      </w:r>
      <w:r w:rsidRPr="00AA3628">
        <w:rPr>
          <w:rFonts w:ascii="Sylfaen" w:hAnsi="Sylfaen"/>
          <w:sz w:val="24"/>
          <w:szCs w:val="24"/>
          <w:lang w:val="ka-GE"/>
        </w:rPr>
        <w:t xml:space="preserve"> </w:t>
      </w:r>
      <w:r w:rsidRPr="00AA3628">
        <w:rPr>
          <w:rFonts w:ascii="Sylfaen" w:hAnsi="Sylfaen" w:cs="Sylfaen"/>
          <w:sz w:val="24"/>
          <w:szCs w:val="24"/>
          <w:lang w:val="ka-GE"/>
        </w:rPr>
        <w:t>კანონიერების</w:t>
      </w:r>
      <w:r w:rsidRPr="00AA3628">
        <w:rPr>
          <w:rFonts w:ascii="Sylfaen" w:hAnsi="Sylfaen"/>
          <w:sz w:val="24"/>
          <w:szCs w:val="24"/>
          <w:lang w:val="ka-GE"/>
        </w:rPr>
        <w:t xml:space="preserve"> </w:t>
      </w:r>
      <w:r w:rsidRPr="00AA3628">
        <w:rPr>
          <w:rFonts w:ascii="Sylfaen" w:hAnsi="Sylfaen" w:cs="Sylfaen"/>
          <w:sz w:val="24"/>
          <w:szCs w:val="24"/>
          <w:lang w:val="ka-GE"/>
        </w:rPr>
        <w:t>მიზნობრიობის</w:t>
      </w:r>
      <w:r w:rsidRPr="00AA3628">
        <w:rPr>
          <w:rFonts w:ascii="Sylfaen" w:hAnsi="Sylfaen"/>
          <w:sz w:val="24"/>
          <w:szCs w:val="24"/>
          <w:lang w:val="ka-GE"/>
        </w:rPr>
        <w:t xml:space="preserve"> </w:t>
      </w:r>
      <w:r w:rsidRPr="00AA3628">
        <w:rPr>
          <w:rFonts w:ascii="Sylfaen" w:hAnsi="Sylfaen" w:cs="Sylfaen"/>
          <w:sz w:val="24"/>
          <w:szCs w:val="24"/>
          <w:lang w:val="ka-GE"/>
        </w:rPr>
        <w:t>დაცვის</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ეფექტიანობის</w:t>
      </w:r>
      <w:r w:rsidRPr="00AA3628">
        <w:rPr>
          <w:rFonts w:ascii="Sylfaen" w:hAnsi="Sylfaen"/>
          <w:sz w:val="24"/>
          <w:szCs w:val="24"/>
          <w:lang w:val="ka-GE"/>
        </w:rPr>
        <w:t xml:space="preserve"> </w:t>
      </w:r>
      <w:r w:rsidRPr="00AA3628">
        <w:rPr>
          <w:rFonts w:ascii="Sylfaen" w:hAnsi="Sylfaen" w:cs="Sylfaen"/>
          <w:sz w:val="24"/>
          <w:szCs w:val="24"/>
          <w:lang w:val="ka-GE"/>
        </w:rPr>
        <w:t>ხელშეწყობა</w:t>
      </w:r>
      <w:r w:rsidRPr="00AA3628">
        <w:rPr>
          <w:rFonts w:ascii="Sylfaen" w:hAnsi="Sylfaen"/>
          <w:sz w:val="24"/>
          <w:szCs w:val="24"/>
          <w:lang w:val="ka-GE"/>
        </w:rPr>
        <w:t>;</w:t>
      </w:r>
    </w:p>
    <w:p w:rsidR="009312A2" w:rsidRPr="00AA3628" w:rsidRDefault="009312A2" w:rsidP="004E65E8">
      <w:pPr>
        <w:spacing w:line="240" w:lineRule="auto"/>
        <w:jc w:val="both"/>
        <w:rPr>
          <w:rFonts w:ascii="Sylfaen" w:hAnsi="Sylfaen"/>
          <w:sz w:val="24"/>
          <w:szCs w:val="24"/>
          <w:lang w:val="ka-GE"/>
        </w:rPr>
      </w:pPr>
      <w:r w:rsidRPr="00AA3628">
        <w:rPr>
          <w:rFonts w:ascii="Sylfaen" w:hAnsi="Sylfaen" w:cs="Sylfaen"/>
          <w:sz w:val="24"/>
          <w:szCs w:val="24"/>
          <w:lang w:val="ka-GE"/>
        </w:rPr>
        <w:t>აუდიტორული</w:t>
      </w:r>
      <w:r w:rsidRPr="00AA3628">
        <w:rPr>
          <w:rFonts w:ascii="Sylfaen" w:hAnsi="Sylfaen"/>
          <w:sz w:val="24"/>
          <w:szCs w:val="24"/>
          <w:lang w:val="ka-GE"/>
        </w:rPr>
        <w:t xml:space="preserve"> </w:t>
      </w:r>
      <w:r w:rsidRPr="00AA3628">
        <w:rPr>
          <w:rFonts w:ascii="Sylfaen" w:hAnsi="Sylfaen" w:cs="Sylfaen"/>
          <w:sz w:val="24"/>
          <w:szCs w:val="24"/>
          <w:lang w:val="ka-GE"/>
        </w:rPr>
        <w:t>საქმიანობით</w:t>
      </w:r>
      <w:r w:rsidRPr="00AA3628">
        <w:rPr>
          <w:rFonts w:ascii="Sylfaen" w:hAnsi="Sylfaen"/>
          <w:sz w:val="24"/>
          <w:szCs w:val="24"/>
          <w:lang w:val="ka-GE"/>
        </w:rPr>
        <w:t xml:space="preserve"> </w:t>
      </w:r>
      <w:r w:rsidRPr="00AA3628">
        <w:rPr>
          <w:rFonts w:ascii="Sylfaen" w:hAnsi="Sylfaen" w:cs="Sylfaen"/>
          <w:sz w:val="24"/>
          <w:szCs w:val="24"/>
          <w:lang w:val="ka-GE"/>
        </w:rPr>
        <w:t>გაცემული</w:t>
      </w:r>
      <w:r w:rsidRPr="00AA3628">
        <w:rPr>
          <w:rFonts w:ascii="Sylfaen" w:hAnsi="Sylfaen"/>
          <w:sz w:val="24"/>
          <w:szCs w:val="24"/>
          <w:lang w:val="ka-GE"/>
        </w:rPr>
        <w:t xml:space="preserve"> </w:t>
      </w:r>
      <w:r w:rsidRPr="00AA3628">
        <w:rPr>
          <w:rFonts w:ascii="Sylfaen" w:hAnsi="Sylfaen" w:cs="Sylfaen"/>
          <w:sz w:val="24"/>
          <w:szCs w:val="24"/>
          <w:lang w:val="ka-GE"/>
        </w:rPr>
        <w:t>რეკომენდაციების</w:t>
      </w:r>
      <w:r w:rsidRPr="00AA3628">
        <w:rPr>
          <w:rFonts w:ascii="Sylfaen" w:hAnsi="Sylfaen"/>
          <w:sz w:val="24"/>
          <w:szCs w:val="24"/>
          <w:lang w:val="ka-GE"/>
        </w:rPr>
        <w:t xml:space="preserve"> </w:t>
      </w:r>
      <w:r w:rsidRPr="00AA3628">
        <w:rPr>
          <w:rFonts w:ascii="Sylfaen" w:hAnsi="Sylfaen" w:cs="Sylfaen"/>
          <w:sz w:val="24"/>
          <w:szCs w:val="24"/>
          <w:lang w:val="ka-GE"/>
        </w:rPr>
        <w:t>შედეგად</w:t>
      </w:r>
      <w:r w:rsidRPr="00AA3628">
        <w:rPr>
          <w:rFonts w:ascii="Sylfaen" w:hAnsi="Sylfaen"/>
          <w:sz w:val="24"/>
          <w:szCs w:val="24"/>
          <w:lang w:val="ka-GE"/>
        </w:rPr>
        <w:t xml:space="preserve"> </w:t>
      </w:r>
      <w:r w:rsidRPr="00AA3628">
        <w:rPr>
          <w:rFonts w:ascii="Sylfaen" w:hAnsi="Sylfaen" w:cs="Sylfaen"/>
          <w:sz w:val="24"/>
          <w:szCs w:val="24"/>
          <w:lang w:val="ka-GE"/>
        </w:rPr>
        <w:t>მოტანილი</w:t>
      </w:r>
      <w:r w:rsidRPr="00AA3628">
        <w:rPr>
          <w:rFonts w:ascii="Sylfaen" w:hAnsi="Sylfaen"/>
          <w:sz w:val="24"/>
          <w:szCs w:val="24"/>
          <w:lang w:val="ka-GE"/>
        </w:rPr>
        <w:t xml:space="preserve"> </w:t>
      </w:r>
      <w:r w:rsidRPr="00AA3628">
        <w:rPr>
          <w:rFonts w:ascii="Sylfaen" w:hAnsi="Sylfaen" w:cs="Sylfaen"/>
          <w:sz w:val="24"/>
          <w:szCs w:val="24"/>
          <w:lang w:val="ka-GE"/>
        </w:rPr>
        <w:t>სარგებლის</w:t>
      </w:r>
      <w:r w:rsidRPr="00AA3628">
        <w:rPr>
          <w:rFonts w:ascii="Sylfaen" w:hAnsi="Sylfaen"/>
          <w:sz w:val="24"/>
          <w:szCs w:val="24"/>
          <w:lang w:val="ka-GE"/>
        </w:rPr>
        <w:t xml:space="preserve"> </w:t>
      </w:r>
      <w:r w:rsidRPr="00AA3628">
        <w:rPr>
          <w:rFonts w:ascii="Sylfaen" w:hAnsi="Sylfaen" w:cs="Sylfaen"/>
          <w:sz w:val="24"/>
          <w:szCs w:val="24"/>
          <w:lang w:val="ka-GE"/>
        </w:rPr>
        <w:t>ზრდა</w:t>
      </w:r>
      <w:r w:rsidRPr="00AA3628">
        <w:rPr>
          <w:rFonts w:ascii="Sylfaen" w:hAnsi="Sylfaen"/>
          <w:sz w:val="24"/>
          <w:szCs w:val="24"/>
          <w:lang w:val="ka-GE"/>
        </w:rPr>
        <w:t>;</w:t>
      </w:r>
    </w:p>
    <w:p w:rsidR="009312A2" w:rsidRPr="00AA3628" w:rsidRDefault="009312A2" w:rsidP="004E65E8">
      <w:pPr>
        <w:spacing w:line="240" w:lineRule="auto"/>
        <w:jc w:val="both"/>
        <w:rPr>
          <w:rFonts w:ascii="Sylfaen" w:hAnsi="Sylfaen"/>
          <w:sz w:val="24"/>
          <w:szCs w:val="24"/>
          <w:lang w:val="ka-GE"/>
        </w:rPr>
      </w:pPr>
      <w:r w:rsidRPr="00AA3628">
        <w:rPr>
          <w:rFonts w:ascii="Sylfaen" w:hAnsi="Sylfaen" w:cs="Sylfaen"/>
          <w:sz w:val="24"/>
          <w:szCs w:val="24"/>
          <w:lang w:val="ka-GE"/>
        </w:rPr>
        <w:t>ინფორმაციული</w:t>
      </w:r>
      <w:r w:rsidRPr="00AA3628">
        <w:rPr>
          <w:rFonts w:ascii="Sylfaen" w:hAnsi="Sylfaen"/>
          <w:sz w:val="24"/>
          <w:szCs w:val="24"/>
          <w:lang w:val="ka-GE"/>
        </w:rPr>
        <w:t xml:space="preserve"> </w:t>
      </w:r>
      <w:r w:rsidRPr="00AA3628">
        <w:rPr>
          <w:rFonts w:ascii="Sylfaen" w:hAnsi="Sylfaen" w:cs="Sylfaen"/>
          <w:sz w:val="24"/>
          <w:szCs w:val="24"/>
          <w:lang w:val="ka-GE"/>
        </w:rPr>
        <w:t>სისტემების</w:t>
      </w:r>
      <w:r w:rsidRPr="00AA3628">
        <w:rPr>
          <w:rFonts w:ascii="Sylfaen" w:hAnsi="Sylfaen"/>
          <w:sz w:val="24"/>
          <w:szCs w:val="24"/>
          <w:lang w:val="ka-GE"/>
        </w:rPr>
        <w:t xml:space="preserve"> (IT) </w:t>
      </w:r>
      <w:r w:rsidRPr="00AA3628">
        <w:rPr>
          <w:rFonts w:ascii="Sylfaen" w:hAnsi="Sylfaen" w:cs="Sylfaen"/>
          <w:sz w:val="24"/>
          <w:szCs w:val="24"/>
          <w:lang w:val="ka-GE"/>
        </w:rPr>
        <w:t>აუდიტის</w:t>
      </w:r>
      <w:r w:rsidRPr="00AA3628">
        <w:rPr>
          <w:rFonts w:ascii="Sylfaen" w:hAnsi="Sylfaen"/>
          <w:sz w:val="24"/>
          <w:szCs w:val="24"/>
          <w:lang w:val="ka-GE"/>
        </w:rPr>
        <w:t xml:space="preserve"> </w:t>
      </w:r>
      <w:r w:rsidRPr="00AA3628">
        <w:rPr>
          <w:rFonts w:ascii="Sylfaen" w:hAnsi="Sylfaen" w:cs="Sylfaen"/>
          <w:sz w:val="24"/>
          <w:szCs w:val="24"/>
          <w:lang w:val="ka-GE"/>
        </w:rPr>
        <w:t>გაძლიერება;</w:t>
      </w:r>
    </w:p>
    <w:p w:rsidR="00AC6FD4" w:rsidRPr="00AA3628" w:rsidRDefault="00AC6FD4" w:rsidP="00AC6FD4">
      <w:pPr>
        <w:spacing w:line="252" w:lineRule="auto"/>
        <w:jc w:val="both"/>
        <w:rPr>
          <w:rFonts w:ascii="Calibri" w:hAnsi="Calibri" w:cs="Calibri"/>
          <w:sz w:val="24"/>
          <w:szCs w:val="24"/>
          <w:lang w:val="ka-GE"/>
        </w:rPr>
      </w:pPr>
      <w:r w:rsidRPr="00AA3628">
        <w:rPr>
          <w:rFonts w:ascii="Sylfaen" w:hAnsi="Sylfaen"/>
          <w:sz w:val="24"/>
          <w:szCs w:val="24"/>
          <w:lang w:val="ka-GE"/>
        </w:rPr>
        <w:t>თანამშრომელთა ანალიტიკური შესაძლებლობების გაუმჯობესება, მათ შორის, დიდი მოცულობის მონაცემთა დამუშავებისა და ანალიზის უნარების გაძლიერება;</w:t>
      </w:r>
    </w:p>
    <w:p w:rsidR="009312A2" w:rsidRPr="00AA3628" w:rsidRDefault="009312A2" w:rsidP="004E65E8">
      <w:pPr>
        <w:spacing w:line="240" w:lineRule="auto"/>
        <w:jc w:val="both"/>
        <w:rPr>
          <w:rFonts w:ascii="Sylfaen" w:hAnsi="Sylfaen"/>
          <w:sz w:val="24"/>
          <w:szCs w:val="24"/>
          <w:lang w:val="ka-GE"/>
        </w:rPr>
      </w:pPr>
      <w:r w:rsidRPr="00AA3628">
        <w:rPr>
          <w:rFonts w:ascii="Sylfaen" w:hAnsi="Sylfaen"/>
          <w:sz w:val="24"/>
          <w:szCs w:val="24"/>
          <w:lang w:val="ka-GE"/>
        </w:rPr>
        <w:t xml:space="preserve">პარლამენტთან თანამშრომლობის გაღრმავება; </w:t>
      </w:r>
    </w:p>
    <w:p w:rsidR="009312A2" w:rsidRPr="00AA3628" w:rsidRDefault="009312A2" w:rsidP="004E65E8">
      <w:pPr>
        <w:spacing w:line="240" w:lineRule="auto"/>
        <w:jc w:val="both"/>
        <w:rPr>
          <w:rFonts w:ascii="Sylfaen" w:hAnsi="Sylfaen"/>
          <w:sz w:val="24"/>
          <w:szCs w:val="24"/>
          <w:lang w:val="ka-GE"/>
        </w:rPr>
      </w:pPr>
      <w:r w:rsidRPr="00AA3628">
        <w:rPr>
          <w:rFonts w:ascii="Sylfaen" w:hAnsi="Sylfaen"/>
          <w:sz w:val="24"/>
          <w:szCs w:val="24"/>
          <w:lang w:val="ka-GE"/>
        </w:rPr>
        <w:t>შიდა კონტროლის სისტემისა და ინფორმაციული უსაფრთხოების გაუმჯობესება;</w:t>
      </w:r>
    </w:p>
    <w:p w:rsidR="009312A2" w:rsidRPr="00AA3628" w:rsidRDefault="009312A2" w:rsidP="004E65E8">
      <w:pPr>
        <w:spacing w:line="240" w:lineRule="auto"/>
        <w:jc w:val="both"/>
        <w:rPr>
          <w:rFonts w:ascii="Sylfaen" w:hAnsi="Sylfaen"/>
          <w:sz w:val="24"/>
          <w:szCs w:val="24"/>
          <w:lang w:val="ka-GE"/>
        </w:rPr>
      </w:pPr>
      <w:r w:rsidRPr="00AA3628">
        <w:rPr>
          <w:rFonts w:ascii="Sylfaen" w:hAnsi="Sylfaen"/>
          <w:sz w:val="24"/>
          <w:szCs w:val="24"/>
          <w:lang w:val="ka-GE"/>
        </w:rPr>
        <w:t>საერთაშორისო და დონორ პარტნიორ ორგანიზაციებთან პროფესიული თანამშრომლობის გაღრმავება;</w:t>
      </w:r>
    </w:p>
    <w:p w:rsidR="009312A2" w:rsidRPr="00AA3628" w:rsidRDefault="009312A2" w:rsidP="004E65E8">
      <w:pPr>
        <w:spacing w:line="240" w:lineRule="auto"/>
        <w:jc w:val="both"/>
        <w:rPr>
          <w:rFonts w:ascii="Sylfaen" w:hAnsi="Sylfaen"/>
          <w:sz w:val="24"/>
          <w:szCs w:val="24"/>
          <w:lang w:val="ka-GE"/>
        </w:rPr>
      </w:pPr>
      <w:r w:rsidRPr="00AA3628">
        <w:rPr>
          <w:rFonts w:ascii="Sylfaen" w:hAnsi="Sylfaen"/>
          <w:sz w:val="24"/>
          <w:szCs w:val="24"/>
          <w:lang w:val="ka-GE"/>
        </w:rPr>
        <w:t>წლიური აუდიტორული გეგმის ფორმირებისას მოქალაქეთა ჩართულობის გაძლიერება.</w:t>
      </w:r>
    </w:p>
    <w:p w:rsidR="009312A2" w:rsidRPr="00AA3628" w:rsidRDefault="009312A2" w:rsidP="004E65E8">
      <w:pPr>
        <w:spacing w:line="240" w:lineRule="auto"/>
        <w:jc w:val="both"/>
        <w:rPr>
          <w:rFonts w:ascii="Sylfaen" w:hAnsi="Sylfaen"/>
          <w:sz w:val="24"/>
          <w:szCs w:val="24"/>
          <w:lang w:val="ka-GE"/>
        </w:rPr>
      </w:pPr>
    </w:p>
    <w:p w:rsidR="009312A2" w:rsidRPr="00AA3628" w:rsidRDefault="009312A2" w:rsidP="004E65E8">
      <w:pPr>
        <w:spacing w:line="240" w:lineRule="auto"/>
        <w:jc w:val="both"/>
        <w:rPr>
          <w:rFonts w:ascii="Sylfaen" w:hAnsi="Sylfaen" w:cs="Sylfaen"/>
          <w:i/>
          <w:sz w:val="24"/>
          <w:szCs w:val="24"/>
          <w:lang w:val="ka-GE"/>
        </w:rPr>
      </w:pPr>
      <w:r w:rsidRPr="00AA3628">
        <w:rPr>
          <w:rFonts w:ascii="Sylfaen" w:hAnsi="Sylfaen"/>
          <w:i/>
          <w:sz w:val="24"/>
          <w:szCs w:val="24"/>
          <w:lang w:val="ka-GE"/>
        </w:rPr>
        <w:t xml:space="preserve"> </w:t>
      </w:r>
      <w:r w:rsidRPr="00AA3628">
        <w:rPr>
          <w:rFonts w:ascii="Sylfaen" w:hAnsi="Sylfaen" w:cs="Sylfaen"/>
          <w:b/>
          <w:i/>
          <w:sz w:val="24"/>
          <w:szCs w:val="24"/>
          <w:lang w:val="ka-GE"/>
        </w:rPr>
        <w:t>სსიპ</w:t>
      </w:r>
      <w:r w:rsidRPr="00AA3628">
        <w:rPr>
          <w:rFonts w:ascii="Sylfaen" w:hAnsi="Sylfaen"/>
          <w:b/>
          <w:i/>
          <w:sz w:val="24"/>
          <w:szCs w:val="24"/>
          <w:lang w:val="ka-GE"/>
        </w:rPr>
        <w:t xml:space="preserve"> - </w:t>
      </w:r>
      <w:r w:rsidRPr="00AA3628">
        <w:rPr>
          <w:rFonts w:ascii="Sylfaen" w:hAnsi="Sylfaen" w:cs="Sylfaen"/>
          <w:b/>
          <w:i/>
          <w:sz w:val="24"/>
          <w:szCs w:val="24"/>
          <w:lang w:val="ka-GE"/>
        </w:rPr>
        <w:t>საჯარო</w:t>
      </w:r>
      <w:r w:rsidRPr="00AA3628">
        <w:rPr>
          <w:rFonts w:ascii="Sylfaen" w:hAnsi="Sylfaen"/>
          <w:b/>
          <w:i/>
          <w:sz w:val="24"/>
          <w:szCs w:val="24"/>
          <w:lang w:val="ka-GE"/>
        </w:rPr>
        <w:t xml:space="preserve"> </w:t>
      </w:r>
      <w:r w:rsidRPr="00AA3628">
        <w:rPr>
          <w:rFonts w:ascii="Sylfaen" w:hAnsi="Sylfaen" w:cs="Sylfaen"/>
          <w:b/>
          <w:i/>
          <w:sz w:val="24"/>
          <w:szCs w:val="24"/>
          <w:lang w:val="ka-GE"/>
        </w:rPr>
        <w:t>აუდიტის</w:t>
      </w:r>
      <w:r w:rsidRPr="00AA3628">
        <w:rPr>
          <w:rFonts w:ascii="Sylfaen" w:hAnsi="Sylfaen"/>
          <w:b/>
          <w:i/>
          <w:sz w:val="24"/>
          <w:szCs w:val="24"/>
          <w:lang w:val="ka-GE"/>
        </w:rPr>
        <w:t xml:space="preserve"> </w:t>
      </w:r>
      <w:r w:rsidRPr="00AA3628">
        <w:rPr>
          <w:rFonts w:ascii="Sylfaen" w:hAnsi="Sylfaen" w:cs="Sylfaen"/>
          <w:b/>
          <w:i/>
          <w:sz w:val="24"/>
          <w:szCs w:val="24"/>
          <w:lang w:val="ka-GE"/>
        </w:rPr>
        <w:t>ინსტიტუტი</w:t>
      </w:r>
      <w:r w:rsidRPr="00AA3628">
        <w:rPr>
          <w:rFonts w:ascii="Sylfaen" w:hAnsi="Sylfaen"/>
          <w:b/>
          <w:i/>
          <w:sz w:val="24"/>
          <w:szCs w:val="24"/>
          <w:lang w:val="ka-GE"/>
        </w:rPr>
        <w:t xml:space="preserve"> </w:t>
      </w:r>
    </w:p>
    <w:p w:rsidR="009312A2" w:rsidRPr="00AA3628" w:rsidRDefault="009312A2" w:rsidP="004E65E8">
      <w:pPr>
        <w:spacing w:line="240" w:lineRule="auto"/>
        <w:jc w:val="both"/>
        <w:rPr>
          <w:rFonts w:ascii="Sylfaen" w:hAnsi="Sylfaen" w:cs="Sylfaen"/>
          <w:sz w:val="24"/>
          <w:szCs w:val="24"/>
          <w:lang w:val="ka-GE"/>
        </w:rPr>
      </w:pPr>
    </w:p>
    <w:p w:rsidR="009312A2" w:rsidRPr="00AA3628" w:rsidRDefault="009312A2" w:rsidP="004E65E8">
      <w:pPr>
        <w:spacing w:line="276" w:lineRule="auto"/>
        <w:jc w:val="both"/>
        <w:rPr>
          <w:rFonts w:ascii="Sylfaen" w:hAnsi="Sylfaen"/>
          <w:sz w:val="24"/>
          <w:szCs w:val="24"/>
          <w:lang w:val="ka-GE"/>
        </w:rPr>
      </w:pPr>
      <w:r w:rsidRPr="00AA3628">
        <w:rPr>
          <w:rFonts w:ascii="Sylfaen" w:hAnsi="Sylfaen" w:cs="Sylfaen"/>
          <w:sz w:val="24"/>
          <w:szCs w:val="24"/>
          <w:lang w:val="ka-GE"/>
        </w:rPr>
        <w:t>საჯარო სექტორის</w:t>
      </w:r>
      <w:r w:rsidRPr="00AA3628">
        <w:rPr>
          <w:rFonts w:ascii="Sylfaen" w:hAnsi="Sylfaen"/>
          <w:sz w:val="24"/>
          <w:szCs w:val="24"/>
          <w:lang w:val="ka-GE"/>
        </w:rPr>
        <w:t xml:space="preserve"> </w:t>
      </w:r>
      <w:r w:rsidRPr="00AA3628">
        <w:rPr>
          <w:rFonts w:ascii="Sylfaen" w:hAnsi="Sylfaen" w:cs="Sylfaen"/>
          <w:sz w:val="24"/>
          <w:szCs w:val="24"/>
          <w:lang w:val="ka-GE"/>
        </w:rPr>
        <w:t>აუდიტორთა</w:t>
      </w:r>
      <w:r w:rsidRPr="00AA3628">
        <w:rPr>
          <w:rFonts w:ascii="Sylfaen" w:hAnsi="Sylfaen"/>
          <w:sz w:val="24"/>
          <w:szCs w:val="24"/>
          <w:lang w:val="ka-GE"/>
        </w:rPr>
        <w:t xml:space="preserve"> </w:t>
      </w:r>
      <w:r w:rsidRPr="00AA3628">
        <w:rPr>
          <w:rFonts w:ascii="Sylfaen" w:hAnsi="Sylfaen" w:cs="Sylfaen"/>
          <w:sz w:val="24"/>
          <w:szCs w:val="24"/>
          <w:lang w:val="ka-GE"/>
        </w:rPr>
        <w:t>სერთიფიცირების</w:t>
      </w:r>
      <w:r w:rsidRPr="00AA3628">
        <w:rPr>
          <w:rFonts w:ascii="Sylfaen" w:hAnsi="Sylfaen"/>
          <w:sz w:val="24"/>
          <w:szCs w:val="24"/>
          <w:lang w:val="ka-GE"/>
        </w:rPr>
        <w:t xml:space="preserve"> </w:t>
      </w:r>
      <w:r w:rsidRPr="00AA3628">
        <w:rPr>
          <w:rFonts w:ascii="Sylfaen" w:hAnsi="Sylfaen" w:cs="Sylfaen"/>
          <w:sz w:val="24"/>
          <w:szCs w:val="24"/>
          <w:lang w:val="ka-GE"/>
        </w:rPr>
        <w:t>სისტემის</w:t>
      </w:r>
      <w:r w:rsidRPr="00AA3628">
        <w:rPr>
          <w:rFonts w:ascii="Sylfaen" w:hAnsi="Sylfaen"/>
          <w:sz w:val="24"/>
          <w:szCs w:val="24"/>
          <w:lang w:val="ka-GE"/>
        </w:rPr>
        <w:t xml:space="preserve"> </w:t>
      </w:r>
      <w:r w:rsidRPr="00AA3628">
        <w:rPr>
          <w:rFonts w:ascii="Sylfaen" w:hAnsi="Sylfaen" w:cs="Sylfaen"/>
          <w:sz w:val="24"/>
          <w:szCs w:val="24"/>
          <w:lang w:val="ka-GE"/>
        </w:rPr>
        <w:t>სრულყოფა</w:t>
      </w:r>
      <w:r w:rsidRPr="00AA3628">
        <w:rPr>
          <w:rFonts w:ascii="Sylfaen" w:hAnsi="Sylfaen"/>
          <w:sz w:val="24"/>
          <w:szCs w:val="24"/>
          <w:lang w:val="ka-GE"/>
        </w:rPr>
        <w:t xml:space="preserve">, </w:t>
      </w:r>
      <w:r w:rsidRPr="00AA3628">
        <w:rPr>
          <w:rFonts w:ascii="Sylfaen" w:hAnsi="Sylfaen" w:cs="Sylfaen"/>
          <w:sz w:val="24"/>
          <w:szCs w:val="24"/>
          <w:lang w:val="ka-GE"/>
        </w:rPr>
        <w:t>კვალიფიკაციის</w:t>
      </w:r>
      <w:r w:rsidRPr="00AA3628">
        <w:rPr>
          <w:rFonts w:ascii="Sylfaen" w:hAnsi="Sylfaen"/>
          <w:sz w:val="24"/>
          <w:szCs w:val="24"/>
          <w:lang w:val="ka-GE"/>
        </w:rPr>
        <w:t xml:space="preserve"> </w:t>
      </w:r>
      <w:r w:rsidRPr="00AA3628">
        <w:rPr>
          <w:rFonts w:ascii="Sylfaen" w:hAnsi="Sylfaen" w:cs="Sylfaen"/>
          <w:sz w:val="24"/>
          <w:szCs w:val="24"/>
          <w:lang w:val="ka-GE"/>
        </w:rPr>
        <w:t>ასამაღლებელი</w:t>
      </w:r>
      <w:r w:rsidRPr="00AA3628">
        <w:rPr>
          <w:rFonts w:ascii="Sylfaen" w:hAnsi="Sylfaen"/>
          <w:sz w:val="24"/>
          <w:szCs w:val="24"/>
          <w:lang w:val="ka-GE"/>
        </w:rPr>
        <w:t xml:space="preserve"> (</w:t>
      </w:r>
      <w:r w:rsidRPr="00AA3628">
        <w:rPr>
          <w:rFonts w:ascii="Sylfaen" w:hAnsi="Sylfaen" w:cs="Sylfaen"/>
          <w:sz w:val="24"/>
          <w:szCs w:val="24"/>
          <w:lang w:val="ka-GE"/>
        </w:rPr>
        <w:t>მათ</w:t>
      </w:r>
      <w:r w:rsidRPr="00AA3628">
        <w:rPr>
          <w:rFonts w:ascii="Sylfaen" w:hAnsi="Sylfaen"/>
          <w:sz w:val="24"/>
          <w:szCs w:val="24"/>
          <w:lang w:val="ka-GE"/>
        </w:rPr>
        <w:t xml:space="preserve"> </w:t>
      </w:r>
      <w:r w:rsidRPr="00AA3628">
        <w:rPr>
          <w:rFonts w:ascii="Sylfaen" w:hAnsi="Sylfaen" w:cs="Sylfaen"/>
          <w:sz w:val="24"/>
          <w:szCs w:val="24"/>
          <w:lang w:val="ka-GE"/>
        </w:rPr>
        <w:t>შორის</w:t>
      </w:r>
      <w:r w:rsidRPr="00AA3628">
        <w:rPr>
          <w:rFonts w:ascii="Sylfaen" w:hAnsi="Sylfaen"/>
          <w:sz w:val="24"/>
          <w:szCs w:val="24"/>
          <w:lang w:val="ka-GE"/>
        </w:rPr>
        <w:t xml:space="preserve"> </w:t>
      </w:r>
      <w:r w:rsidRPr="00AA3628">
        <w:rPr>
          <w:rFonts w:ascii="Sylfaen" w:hAnsi="Sylfaen" w:cs="Sylfaen"/>
          <w:sz w:val="24"/>
          <w:szCs w:val="24"/>
          <w:lang w:val="ka-GE"/>
        </w:rPr>
        <w:t>სახელმწიფო</w:t>
      </w:r>
      <w:r w:rsidRPr="00AA3628">
        <w:rPr>
          <w:rFonts w:ascii="Sylfaen" w:hAnsi="Sylfaen"/>
          <w:sz w:val="24"/>
          <w:szCs w:val="24"/>
          <w:lang w:val="ka-GE"/>
        </w:rPr>
        <w:t xml:space="preserve"> </w:t>
      </w:r>
      <w:r w:rsidRPr="00AA3628">
        <w:rPr>
          <w:rFonts w:ascii="Sylfaen" w:hAnsi="Sylfaen" w:cs="Sylfaen"/>
          <w:sz w:val="24"/>
          <w:szCs w:val="24"/>
          <w:lang w:val="ka-GE"/>
        </w:rPr>
        <w:t>აუდიტის</w:t>
      </w:r>
      <w:r w:rsidRPr="00AA3628">
        <w:rPr>
          <w:rFonts w:ascii="Sylfaen" w:hAnsi="Sylfaen"/>
          <w:sz w:val="24"/>
          <w:szCs w:val="24"/>
          <w:lang w:val="ka-GE"/>
        </w:rPr>
        <w:t xml:space="preserve"> </w:t>
      </w:r>
      <w:r w:rsidRPr="00AA3628">
        <w:rPr>
          <w:rFonts w:ascii="Sylfaen" w:hAnsi="Sylfaen" w:cs="Sylfaen"/>
          <w:sz w:val="24"/>
          <w:szCs w:val="24"/>
          <w:lang w:val="ka-GE"/>
        </w:rPr>
        <w:t>სამსახურის</w:t>
      </w:r>
      <w:r w:rsidRPr="00AA3628">
        <w:rPr>
          <w:rFonts w:ascii="Sylfaen" w:hAnsi="Sylfaen"/>
          <w:sz w:val="24"/>
          <w:szCs w:val="24"/>
          <w:lang w:val="ka-GE"/>
        </w:rPr>
        <w:t xml:space="preserve"> </w:t>
      </w:r>
      <w:r w:rsidRPr="00AA3628">
        <w:rPr>
          <w:rFonts w:ascii="Sylfaen" w:hAnsi="Sylfaen" w:cs="Sylfaen"/>
          <w:sz w:val="24"/>
          <w:szCs w:val="24"/>
          <w:lang w:val="ka-GE"/>
        </w:rPr>
        <w:t>მოსამსახურეთა</w:t>
      </w:r>
      <w:r w:rsidRPr="00AA3628">
        <w:rPr>
          <w:rFonts w:ascii="Sylfaen" w:hAnsi="Sylfaen"/>
          <w:sz w:val="24"/>
          <w:szCs w:val="24"/>
          <w:lang w:val="ka-GE"/>
        </w:rPr>
        <w:t xml:space="preserve"> </w:t>
      </w:r>
      <w:r w:rsidRPr="00AA3628">
        <w:rPr>
          <w:rFonts w:ascii="Sylfaen" w:hAnsi="Sylfaen" w:cs="Sylfaen"/>
          <w:sz w:val="24"/>
          <w:szCs w:val="24"/>
          <w:lang w:val="ka-GE"/>
        </w:rPr>
        <w:t>კვალიფიკაციის</w:t>
      </w:r>
      <w:r w:rsidRPr="00AA3628">
        <w:rPr>
          <w:rFonts w:ascii="Sylfaen" w:hAnsi="Sylfaen"/>
          <w:sz w:val="24"/>
          <w:szCs w:val="24"/>
          <w:lang w:val="ka-GE"/>
        </w:rPr>
        <w:t xml:space="preserve"> </w:t>
      </w:r>
      <w:r w:rsidRPr="00AA3628">
        <w:rPr>
          <w:rFonts w:ascii="Sylfaen" w:hAnsi="Sylfaen" w:cs="Sylfaen"/>
          <w:sz w:val="24"/>
          <w:szCs w:val="24"/>
          <w:lang w:val="ka-GE"/>
        </w:rPr>
        <w:t>ასამაღლებელი</w:t>
      </w:r>
      <w:r w:rsidRPr="00AA3628">
        <w:rPr>
          <w:rFonts w:ascii="Sylfaen" w:hAnsi="Sylfaen"/>
          <w:sz w:val="24"/>
          <w:szCs w:val="24"/>
          <w:lang w:val="ka-GE"/>
        </w:rPr>
        <w:t xml:space="preserve">) </w:t>
      </w:r>
      <w:r w:rsidRPr="00AA3628">
        <w:rPr>
          <w:rFonts w:ascii="Sylfaen" w:hAnsi="Sylfaen" w:cs="Sylfaen"/>
          <w:sz w:val="24"/>
          <w:szCs w:val="24"/>
          <w:lang w:val="ka-GE"/>
        </w:rPr>
        <w:t>სასწავლო</w:t>
      </w:r>
      <w:r w:rsidRPr="00AA3628">
        <w:rPr>
          <w:rFonts w:ascii="Sylfaen" w:hAnsi="Sylfaen"/>
          <w:sz w:val="24"/>
          <w:szCs w:val="24"/>
          <w:lang w:val="ka-GE"/>
        </w:rPr>
        <w:t xml:space="preserve"> </w:t>
      </w:r>
      <w:r w:rsidRPr="00AA3628">
        <w:rPr>
          <w:rFonts w:ascii="Sylfaen" w:hAnsi="Sylfaen" w:cs="Sylfaen"/>
          <w:sz w:val="24"/>
          <w:szCs w:val="24"/>
          <w:lang w:val="ka-GE"/>
        </w:rPr>
        <w:t>პროგრამების</w:t>
      </w:r>
      <w:r w:rsidRPr="00AA3628">
        <w:rPr>
          <w:rFonts w:ascii="Sylfaen" w:hAnsi="Sylfaen"/>
          <w:sz w:val="24"/>
          <w:szCs w:val="24"/>
          <w:lang w:val="ka-GE"/>
        </w:rPr>
        <w:t xml:space="preserve"> </w:t>
      </w:r>
      <w:r w:rsidRPr="00AA3628">
        <w:rPr>
          <w:rFonts w:ascii="Sylfaen" w:hAnsi="Sylfaen" w:cs="Sylfaen"/>
          <w:sz w:val="24"/>
          <w:szCs w:val="24"/>
          <w:lang w:val="ka-GE"/>
        </w:rPr>
        <w:t>შემუშავება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განხორციელება</w:t>
      </w:r>
      <w:r w:rsidRPr="00AA3628">
        <w:rPr>
          <w:rFonts w:ascii="Sylfaen" w:hAnsi="Sylfaen"/>
          <w:sz w:val="24"/>
          <w:szCs w:val="24"/>
          <w:lang w:val="ka-GE"/>
        </w:rPr>
        <w:t>.</w:t>
      </w:r>
    </w:p>
    <w:p w:rsidR="007E77F4" w:rsidRPr="00AA3628" w:rsidRDefault="007E77F4" w:rsidP="00483200">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საქართველოს ცენტრალური საარჩევნო კომისია</w:t>
      </w:r>
    </w:p>
    <w:p w:rsidR="007E77F4" w:rsidRPr="00AA3628" w:rsidRDefault="007E77F4" w:rsidP="004E65E8">
      <w:pPr>
        <w:pStyle w:val="ListParagraph"/>
        <w:tabs>
          <w:tab w:val="left" w:pos="0"/>
          <w:tab w:val="left" w:pos="90"/>
          <w:tab w:val="left" w:pos="270"/>
        </w:tabs>
        <w:spacing w:after="0"/>
        <w:ind w:left="0"/>
        <w:jc w:val="both"/>
        <w:rPr>
          <w:rFonts w:ascii="Sylfaen" w:hAnsi="Sylfaen" w:cs="Sylfaen"/>
          <w:b/>
          <w:sz w:val="24"/>
          <w:szCs w:val="24"/>
          <w:highlight w:val="yellow"/>
          <w:lang w:val="ka-GE"/>
        </w:rPr>
      </w:pPr>
    </w:p>
    <w:p w:rsidR="006C3683" w:rsidRPr="00AA3628" w:rsidRDefault="006C3683" w:rsidP="006C3683">
      <w:pPr>
        <w:pStyle w:val="ListParagraph"/>
        <w:tabs>
          <w:tab w:val="left" w:pos="0"/>
          <w:tab w:val="left" w:pos="90"/>
          <w:tab w:val="left" w:pos="270"/>
        </w:tabs>
        <w:spacing w:after="0"/>
        <w:ind w:left="0"/>
        <w:jc w:val="both"/>
        <w:rPr>
          <w:rFonts w:ascii="Sylfaen" w:hAnsi="Sylfaen" w:cs="Sylfaen"/>
          <w:b/>
          <w:i/>
          <w:sz w:val="24"/>
          <w:szCs w:val="24"/>
          <w:lang w:val="ka-GE"/>
        </w:rPr>
      </w:pPr>
      <w:r w:rsidRPr="00AA3628">
        <w:rPr>
          <w:rFonts w:ascii="Sylfaen" w:hAnsi="Sylfaen" w:cs="Sylfaen"/>
          <w:b/>
          <w:i/>
          <w:sz w:val="24"/>
          <w:szCs w:val="24"/>
          <w:lang w:val="ka-GE"/>
        </w:rPr>
        <w:t>საარჩევნო გარემოს განვითარება</w:t>
      </w:r>
    </w:p>
    <w:p w:rsidR="006C3683" w:rsidRPr="00AA3628" w:rsidRDefault="006C3683" w:rsidP="006C3683">
      <w:pPr>
        <w:pStyle w:val="ListParagraph"/>
        <w:tabs>
          <w:tab w:val="left" w:pos="0"/>
          <w:tab w:val="left" w:pos="90"/>
          <w:tab w:val="left" w:pos="270"/>
        </w:tabs>
        <w:spacing w:after="0"/>
        <w:ind w:left="0"/>
        <w:jc w:val="both"/>
        <w:rPr>
          <w:rFonts w:ascii="Sylfaen" w:hAnsi="Sylfaen" w:cs="Sylfaen"/>
          <w:b/>
          <w:sz w:val="24"/>
          <w:szCs w:val="24"/>
          <w:lang w:val="ka-GE"/>
        </w:rPr>
      </w:pP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AA3628">
        <w:rPr>
          <w:rFonts w:ascii="Sylfaen" w:eastAsiaTheme="minorEastAsia" w:hAnsi="Sylfaen" w:cs="Sylfaen"/>
          <w:bCs/>
          <w:iCs/>
          <w:sz w:val="24"/>
          <w:szCs w:val="24"/>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ყველა პირობის შექმნა, რათა ამომრჩევლებმა და საარჩევნო პროცესებში ჩართულმა სხვა მხარეებმა თავისუფლად განახორციელონ საარჩევნო უფლება;</w:t>
      </w: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AA3628">
        <w:rPr>
          <w:rFonts w:ascii="Sylfaen" w:eastAsiaTheme="minorEastAsia" w:hAnsi="Sylfaen" w:cs="Sylfaen"/>
          <w:bCs/>
          <w:iCs/>
          <w:sz w:val="24"/>
          <w:szCs w:val="24"/>
          <w:lang w:val="ka-GE"/>
        </w:rP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AA3628">
        <w:rPr>
          <w:rFonts w:ascii="Sylfaen" w:eastAsiaTheme="minorEastAsia" w:hAnsi="Sylfaen" w:cs="Sylfaen"/>
          <w:bCs/>
          <w:iCs/>
          <w:sz w:val="24"/>
          <w:szCs w:val="24"/>
          <w:lang w:val="ka-GE"/>
        </w:rP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სამოქალაქო ჩართულობის გაზრდა, ამომრჩეველთა აქტივობის ზრდის და ინფორმირებული არჩევანის გაკეთების ხელშეწყობა;</w:t>
      </w: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AA3628">
        <w:rPr>
          <w:rFonts w:ascii="Sylfaen" w:eastAsiaTheme="minorEastAsia" w:hAnsi="Sylfaen" w:cs="Sylfaen"/>
          <w:bCs/>
          <w:iCs/>
          <w:sz w:val="24"/>
          <w:szCs w:val="24"/>
          <w:lang w:val="ka-GE"/>
        </w:rPr>
        <w:t>საარჩევნო გარემო: 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AA3628">
        <w:rPr>
          <w:rFonts w:ascii="Sylfaen" w:eastAsiaTheme="minorEastAsia" w:hAnsi="Sylfaen" w:cs="Sylfaen"/>
          <w:bCs/>
          <w:iCs/>
          <w:sz w:val="24"/>
          <w:szCs w:val="24"/>
          <w:lang w:val="ka-GE"/>
        </w:rPr>
        <w:t>საარჩევნო პროცესების დაგეგმვა, ყველა ტიპის არჩევნების ჩატარების ორგანიზაციული, სამართლებრივი და ტექნიკური უზრუნველყოფა.</w:t>
      </w:r>
    </w:p>
    <w:p w:rsidR="006C3683" w:rsidRPr="00AA3628" w:rsidRDefault="006C3683" w:rsidP="006C3683">
      <w:pPr>
        <w:pStyle w:val="ListParagraph"/>
        <w:tabs>
          <w:tab w:val="left" w:pos="0"/>
          <w:tab w:val="left" w:pos="90"/>
          <w:tab w:val="left" w:pos="270"/>
        </w:tabs>
        <w:spacing w:after="0"/>
        <w:ind w:left="0"/>
        <w:jc w:val="both"/>
        <w:rPr>
          <w:rFonts w:ascii="Sylfaen" w:hAnsi="Sylfaen" w:cs="Sylfaen"/>
          <w:b/>
          <w:i/>
          <w:sz w:val="24"/>
          <w:szCs w:val="24"/>
          <w:lang w:val="ka-GE"/>
        </w:rPr>
      </w:pPr>
    </w:p>
    <w:p w:rsidR="006C3683" w:rsidRPr="00AA3628" w:rsidRDefault="006C3683" w:rsidP="006C3683">
      <w:pPr>
        <w:pStyle w:val="ListParagraph"/>
        <w:tabs>
          <w:tab w:val="left" w:pos="0"/>
          <w:tab w:val="left" w:pos="90"/>
          <w:tab w:val="left" w:pos="270"/>
        </w:tabs>
        <w:spacing w:after="0"/>
        <w:ind w:left="0"/>
        <w:jc w:val="both"/>
        <w:rPr>
          <w:rFonts w:ascii="Sylfaen" w:hAnsi="Sylfaen" w:cs="Sylfaen"/>
          <w:b/>
          <w:i/>
          <w:sz w:val="24"/>
          <w:szCs w:val="24"/>
          <w:lang w:val="ka-GE"/>
        </w:rPr>
      </w:pPr>
      <w:r w:rsidRPr="00AA3628">
        <w:rPr>
          <w:rFonts w:ascii="Sylfaen" w:hAnsi="Sylfaen" w:cs="Sylfaen"/>
          <w:b/>
          <w:i/>
          <w:sz w:val="24"/>
          <w:szCs w:val="24"/>
          <w:lang w:val="ka-GE"/>
        </w:rPr>
        <w:t>საარჩევნო ინსტიტუციის განვითარების და სამოქალაქო განათლების ხელშეწყობა</w:t>
      </w: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AA3628">
        <w:rPr>
          <w:rFonts w:ascii="Sylfaen" w:eastAsiaTheme="minorEastAsia" w:hAnsi="Sylfaen" w:cs="Sylfaen"/>
          <w:bCs/>
          <w:iCs/>
          <w:sz w:val="24"/>
          <w:szCs w:val="24"/>
          <w:lang w:val="ka-GE"/>
        </w:rPr>
        <w:t>საგანმანათლებლო პროგრამების შემუშავება და განხორციელება არჩევნებში ჩართული მხარეებისათვის;</w:t>
      </w: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AA3628">
        <w:rPr>
          <w:rFonts w:ascii="Sylfaen" w:eastAsiaTheme="minorEastAsia" w:hAnsi="Sylfaen" w:cs="Sylfaen"/>
          <w:bCs/>
          <w:iCs/>
          <w:sz w:val="24"/>
          <w:szCs w:val="24"/>
          <w:lang w:val="ka-GE"/>
        </w:rPr>
        <w:t>ადგილობრივ და საერთაშორისო ორგანიზაციებთან მჭიდრო თანამშრომლობა;</w:t>
      </w: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AA3628">
        <w:rPr>
          <w:rFonts w:ascii="Sylfaen" w:eastAsiaTheme="minorEastAsia" w:hAnsi="Sylfaen" w:cs="Sylfaen"/>
          <w:bCs/>
          <w:iCs/>
          <w:sz w:val="24"/>
          <w:szCs w:val="24"/>
          <w:lang w:val="ka-GE"/>
        </w:rPr>
        <w:t>საარჩევნო ადმინისტრაციის მოხელეთა სერტიფიცირების ჩატარება;</w:t>
      </w: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AA3628">
        <w:rPr>
          <w:rFonts w:ascii="Sylfaen" w:eastAsiaTheme="minorEastAsia" w:hAnsi="Sylfaen" w:cs="Sylfaen"/>
          <w:bCs/>
          <w:iCs/>
          <w:sz w:val="24"/>
          <w:szCs w:val="24"/>
          <w:lang w:val="ka-GE"/>
        </w:rPr>
        <w:t>„მოქალაქეთა პოლიტიკური გაერთიანებების შესახებ“ საქართველოს ორგანული კანონით გათვალისწინებული ფონდის ფუნქციების შესრულება.</w:t>
      </w:r>
    </w:p>
    <w:p w:rsidR="006C3683" w:rsidRPr="00AA3628" w:rsidRDefault="006C3683" w:rsidP="006C3683">
      <w:pPr>
        <w:pStyle w:val="ListParagraph"/>
        <w:tabs>
          <w:tab w:val="left" w:pos="0"/>
          <w:tab w:val="left" w:pos="90"/>
          <w:tab w:val="left" w:pos="270"/>
        </w:tabs>
        <w:spacing w:after="0"/>
        <w:ind w:left="0"/>
        <w:jc w:val="both"/>
        <w:rPr>
          <w:rFonts w:ascii="Sylfaen" w:hAnsi="Sylfaen" w:cs="Sylfaen"/>
          <w:b/>
          <w:i/>
          <w:sz w:val="24"/>
          <w:szCs w:val="24"/>
          <w:lang w:val="ka-GE"/>
        </w:rPr>
      </w:pPr>
    </w:p>
    <w:p w:rsidR="006C3683" w:rsidRPr="00AA3628" w:rsidRDefault="006C3683" w:rsidP="006C3683">
      <w:pPr>
        <w:pStyle w:val="ListParagraph"/>
        <w:tabs>
          <w:tab w:val="left" w:pos="0"/>
          <w:tab w:val="left" w:pos="90"/>
          <w:tab w:val="left" w:pos="270"/>
        </w:tabs>
        <w:spacing w:after="0"/>
        <w:ind w:left="0"/>
        <w:jc w:val="both"/>
        <w:rPr>
          <w:rFonts w:ascii="Sylfaen" w:hAnsi="Sylfaen" w:cs="Sylfaen"/>
          <w:b/>
          <w:i/>
          <w:sz w:val="24"/>
          <w:szCs w:val="24"/>
          <w:lang w:val="ka-GE"/>
        </w:rPr>
      </w:pPr>
      <w:r w:rsidRPr="00AA3628">
        <w:rPr>
          <w:rFonts w:ascii="Sylfaen" w:hAnsi="Sylfaen" w:cs="Sylfaen"/>
          <w:b/>
          <w:i/>
          <w:sz w:val="24"/>
          <w:szCs w:val="24"/>
          <w:lang w:val="ka-GE"/>
        </w:rPr>
        <w:t>პოლიტიკური პარტიებისა და არასამთავრობო სექტორის დაფინანსება</w:t>
      </w:r>
    </w:p>
    <w:p w:rsidR="006C3683" w:rsidRPr="00AA3628" w:rsidRDefault="006C3683" w:rsidP="006C3683">
      <w:pPr>
        <w:pStyle w:val="ListParagraph"/>
        <w:tabs>
          <w:tab w:val="left" w:pos="0"/>
          <w:tab w:val="left" w:pos="90"/>
          <w:tab w:val="left" w:pos="270"/>
        </w:tabs>
        <w:spacing w:after="0"/>
        <w:ind w:left="0"/>
        <w:jc w:val="both"/>
        <w:rPr>
          <w:rFonts w:ascii="Sylfaen" w:hAnsi="Sylfaen" w:cs="Sylfaen"/>
          <w:b/>
          <w:i/>
          <w:sz w:val="24"/>
          <w:szCs w:val="24"/>
          <w:lang w:val="ka-GE"/>
        </w:rPr>
      </w:pP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AA3628">
        <w:rPr>
          <w:rFonts w:ascii="Sylfaen" w:eastAsiaTheme="minorEastAsia" w:hAnsi="Sylfaen" w:cs="Sylfaen"/>
          <w:bCs/>
          <w:iCs/>
          <w:sz w:val="24"/>
          <w:szCs w:val="24"/>
          <w:lang w:val="ka-GE"/>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არასამთავრობო სექტორის განვითარებისა და ჯანსაღი, კონკურენტუნარიანი პოლიტიკური სისტემის ჩამოყალიბების ხელშეწყობა;</w:t>
      </w: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AA3628">
        <w:rPr>
          <w:rFonts w:ascii="Sylfaen" w:eastAsiaTheme="minorEastAsia" w:hAnsi="Sylfaen" w:cs="Sylfaen"/>
          <w:bCs/>
          <w:iCs/>
          <w:sz w:val="24"/>
          <w:szCs w:val="24"/>
          <w:lang w:val="ka-GE"/>
        </w:rPr>
        <w:t>არასამთავრობო ორგანიზაციებისათვის საარჩევნო თემატიკაზე საგრანტო კონკურსების ჩატარება და გრანტებისათვის სახელმწიფო ბიუჯეტით განსაზღვრული თანხების განაწილების უზრუნველყოფა.</w:t>
      </w: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6C3683" w:rsidRPr="00AA3628" w:rsidRDefault="006C3683" w:rsidP="006C3683">
      <w:pPr>
        <w:pStyle w:val="ListParagraph"/>
        <w:tabs>
          <w:tab w:val="left" w:pos="0"/>
          <w:tab w:val="left" w:pos="90"/>
          <w:tab w:val="left" w:pos="270"/>
        </w:tabs>
        <w:spacing w:after="0"/>
        <w:ind w:left="0"/>
        <w:jc w:val="both"/>
        <w:rPr>
          <w:rFonts w:ascii="Sylfaen" w:hAnsi="Sylfaen" w:cs="Sylfaen"/>
          <w:b/>
          <w:i/>
          <w:sz w:val="24"/>
          <w:szCs w:val="24"/>
          <w:lang w:val="ka-GE"/>
        </w:rPr>
      </w:pPr>
      <w:r w:rsidRPr="00AA3628">
        <w:rPr>
          <w:rFonts w:ascii="Sylfaen" w:hAnsi="Sylfaen" w:cs="Sylfaen"/>
          <w:b/>
          <w:i/>
          <w:sz w:val="24"/>
          <w:szCs w:val="24"/>
          <w:lang w:val="ka-GE"/>
        </w:rPr>
        <w:t>არჩევნების ჩატარების ღონისძიებები</w:t>
      </w:r>
    </w:p>
    <w:p w:rsidR="006C3683" w:rsidRPr="00AA3628" w:rsidRDefault="006C3683" w:rsidP="006C3683">
      <w:pPr>
        <w:pStyle w:val="ListParagraph"/>
        <w:tabs>
          <w:tab w:val="left" w:pos="0"/>
          <w:tab w:val="left" w:pos="90"/>
          <w:tab w:val="left" w:pos="270"/>
        </w:tabs>
        <w:spacing w:after="0"/>
        <w:ind w:left="0"/>
        <w:jc w:val="both"/>
        <w:rPr>
          <w:rFonts w:ascii="Sylfaen" w:hAnsi="Sylfaen"/>
          <w:sz w:val="24"/>
          <w:szCs w:val="24"/>
          <w:lang w:val="ka-GE"/>
        </w:rPr>
      </w:pP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AA3628">
        <w:rPr>
          <w:rFonts w:ascii="Sylfaen" w:eastAsiaTheme="minorEastAsia" w:hAnsi="Sylfaen" w:cs="Sylfaen"/>
          <w:bCs/>
          <w:iCs/>
          <w:sz w:val="24"/>
          <w:szCs w:val="24"/>
          <w:lang w:val="ka-GE"/>
        </w:rPr>
        <w:t>არჩევნების დაგეგმვა - სამართლებრივი, ორგანიზაციული, ფინანსური და მატერიალურ-ტექნიკური უზრუნველყოფა;</w:t>
      </w: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AA3628">
        <w:rPr>
          <w:rFonts w:ascii="Sylfaen" w:eastAsiaTheme="minorEastAsia" w:hAnsi="Sylfaen" w:cs="Sylfaen"/>
          <w:bCs/>
          <w:iCs/>
          <w:sz w:val="24"/>
          <w:szCs w:val="24"/>
          <w:lang w:val="ka-GE"/>
        </w:rPr>
        <w:t>არჩევნების ჩასატარებისათვის საჭირო ინვენტარის შესყიდვა;</w:t>
      </w: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AA3628">
        <w:rPr>
          <w:rFonts w:ascii="Sylfaen" w:eastAsiaTheme="minorEastAsia" w:hAnsi="Sylfaen" w:cs="Sylfaen"/>
          <w:bCs/>
          <w:iCs/>
          <w:sz w:val="24"/>
          <w:szCs w:val="24"/>
          <w:lang w:val="ka-GE"/>
        </w:rPr>
        <w:t>კომპეტენციის ფარგლებში საარჩევნო დავების განხილვა;</w:t>
      </w: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AA3628">
        <w:rPr>
          <w:rFonts w:ascii="Sylfaen" w:eastAsiaTheme="minorEastAsia" w:hAnsi="Sylfaen" w:cs="Sylfaen"/>
          <w:bCs/>
          <w:iCs/>
          <w:sz w:val="24"/>
          <w:szCs w:val="24"/>
          <w:lang w:val="ka-GE"/>
        </w:rPr>
        <w:t>საარჩევნო პერიოდში საიმიჯო კამპანიის წარმოება;</w:t>
      </w: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AA3628">
        <w:rPr>
          <w:rFonts w:ascii="Sylfaen" w:eastAsiaTheme="minorEastAsia" w:hAnsi="Sylfaen" w:cs="Sylfaen"/>
          <w:bCs/>
          <w:iCs/>
          <w:sz w:val="24"/>
          <w:szCs w:val="24"/>
          <w:lang w:val="ka-GE"/>
        </w:rPr>
        <w:t>ამომრჩევლის საგანმანათლებლო პროგრამების განხორცილება;</w:t>
      </w: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AA3628">
        <w:rPr>
          <w:rFonts w:ascii="Sylfaen" w:eastAsiaTheme="minorEastAsia" w:hAnsi="Sylfaen" w:cs="Sylfaen"/>
          <w:bCs/>
          <w:iCs/>
          <w:sz w:val="24"/>
          <w:szCs w:val="24"/>
          <w:lang w:val="ka-GE"/>
        </w:rPr>
        <w:t>ინკლუზიური საარჩევნო გარემოს უზრუნველყოფა;</w:t>
      </w: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AA3628">
        <w:rPr>
          <w:rFonts w:ascii="Sylfaen" w:eastAsiaTheme="minorEastAsia" w:hAnsi="Sylfaen" w:cs="Sylfaen"/>
          <w:bCs/>
          <w:iCs/>
          <w:sz w:val="24"/>
          <w:szCs w:val="24"/>
          <w:lang w:val="ka-GE"/>
        </w:rPr>
        <w:t xml:space="preserve"> </w:t>
      </w: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AA3628">
        <w:rPr>
          <w:rFonts w:ascii="Sylfaen" w:eastAsiaTheme="minorEastAsia" w:hAnsi="Sylfaen" w:cs="Sylfaen"/>
          <w:bCs/>
          <w:iCs/>
          <w:sz w:val="24"/>
          <w:szCs w:val="24"/>
          <w:lang w:val="ka-GE"/>
        </w:rPr>
        <w:t>გენდერულად დაბალანსებული და თანაბარი გარემოს ხელშეწყობა;</w:t>
      </w: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rsidR="006C3683" w:rsidRPr="00AA3628" w:rsidRDefault="006C3683" w:rsidP="006C3683">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r w:rsidRPr="00AA3628">
        <w:rPr>
          <w:rFonts w:ascii="Sylfaen" w:eastAsiaTheme="minorEastAsia" w:hAnsi="Sylfaen" w:cs="Sylfaen"/>
          <w:bCs/>
          <w:iCs/>
          <w:sz w:val="24"/>
          <w:szCs w:val="24"/>
          <w:lang w:val="ka-GE"/>
        </w:rPr>
        <w:t>საოლქო და საუბნო საარჩევნო კომისიის წევრთა კვალიფიკაციის ამაღლება.</w:t>
      </w:r>
    </w:p>
    <w:p w:rsidR="00A80127" w:rsidRPr="00AA3628" w:rsidRDefault="00A80127" w:rsidP="004E65E8">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highlight w:val="yellow"/>
          <w:lang w:val="ka-GE"/>
        </w:rPr>
      </w:pPr>
    </w:p>
    <w:p w:rsidR="009312A2" w:rsidRPr="00AA3628" w:rsidRDefault="009312A2" w:rsidP="00483200">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 xml:space="preserve">საქართველოს სახალხო დამცველის აპარატი </w:t>
      </w:r>
    </w:p>
    <w:p w:rsidR="009312A2" w:rsidRPr="00AA3628" w:rsidRDefault="009312A2" w:rsidP="004E65E8">
      <w:pPr>
        <w:spacing w:line="276" w:lineRule="auto"/>
        <w:jc w:val="both"/>
        <w:rPr>
          <w:rFonts w:ascii="Sylfaen" w:hAnsi="Sylfaen"/>
          <w:b/>
          <w:sz w:val="24"/>
          <w:szCs w:val="24"/>
          <w:highlight w:val="yellow"/>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საქართველოს ტერიტორიაზე, თავისუფლების შეზღუდვის ადგილებში ადამიანის უფლებათა დაცვის მდგომარეობაზე გეგმური და მოულოდნელი (დაუგეგმავი) მონიტორინგის განხორციელება;</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წამებისა და სხვა სასტიკი, არაადამიანური ან დამამცირებელი მოპყრობის ან სასჯელის პრევენციისათვის რეკომენდაციების შემუშავება;</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მონიტორინგის ანგარიშების მომზადება და წარდგენა;</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საქართველოს სახალხო დამცველის ანგარიშების გამოცემა და სხვადასხვა დონეზე წარდგენა;</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ადამიანის უფლებათა სავარაუდო დარღვევების შესახებ განცხადებების/საჩივრების მიღება, განხილვა და შესაბამისი რეაგირება;</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შემუშავებული რეკომენდაციების შესრულების მონიტორინგი, მათი განხორციელების შეფასება;</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საქართველოს სახალხო დამცველის რეგიონული ოფისების მუშაობის მხარდაჭერა და მათი გაზრდა;</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ადამიანის უფლებათა სფეროში საგანმანათლებლო კამპანიების განხორციელება, მათ შორის, სოციალური რეკლამის დამზადება და მასმედიით გავრცელება;</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სამიზნე აუდიტორიისთვის საგანმანათლებლო აქტივობების განხორციელება;</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საქართველოს სახალხო დამცველის საინფორმაციო ბიულეტენის ყოველთვიურად გამოცემა;</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ადამიანის უფლებათა თემატიკაზე საჯარო დებატების გამართვა, კონკურსების ჩატარება, სხვადასხვა პუბლიკაციის გამოცემა და გავრცელება;</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ტოლერანტობის კულტურის განვითარების და თანასწორუფლებიანი გარემოს ჩამოყალიბების ხელშეწყობა;</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უმრავლესობისა და უმცირესობის ჯგუფებს შორის მრავალმხრივი დიალოგის ხელშეწყობა; ეროვნული და რელიგიური უმცირესობების ინტეგრაციის პროცესის ხელშეწყობა;</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რელიგიური და ეთნიკური უმცირესობების მდგომარეობის მონიტორინგი, არსებული ტენდენციების გამოკვეთა და ანალიზი, ტოლერანტობის საკითხებზე რეკომენდაციებისა და წინადადებების შემუშავება და შესაბამისი სახელმწიფო უწყებებისათვის წარდგენა;</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ადამიანის უფლებათა დაცვის სამთავრობო სამოქმედო გეგმის (2018–2020 წლებისთვის) და სამოქალაქო თანასწორობისა და ინტეგრაციის სახელმწიფო სტრატეგიის 2015–2020 წწ. სამოქმედო გეგმის მონიტორინგის განხორციელება რელიგიათა საბჭოს და ეროვნულ უმცირესობათა საბჭოს მონაწილეობით;</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ბავშვთა უფლებრივი მდგომარეობის ზედამხედველობა ცენტრსა და რეგიონებში;</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 xml:space="preserve">არასრულწლოვანთა პენიტენციური დაწესებულებების მონიტორინგის გაძლიერება; </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სკოლამდელი დაწესებულებების მონიტორინგი;</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 xml:space="preserve">24-საათიანი სახელმწიფო ზრუნვის ქვეშ მყოფი არასრულწლოვნების სამზრუნველო დაწესებულებიდან გასვლისთვის მომზადების ზედამხედველობა; </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შეზღუდული შესაძლებლობის მქონე პირთა უფლებრივი მდგომარეობის მონიტორინგი;</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შეზღუდული შესაძლებლობის მქონე პირთა მიმართ ეფექტიანი სახელმწიფო პოლიტიკის ჩამოყალიბების ხელშეწყობა და შეზღუდული შესაძლებლობის მქონე პირთა ინტერესების ადვოკატირება;</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გაეროს „შეზღუდული შესაძლებლობის მქონე პირთა უფლებების კონვენციის“ მოთხოვნების შესრულების მონიტორინგი;</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ე. წ. გამყოფი ხაზის მიმდებარე სოფლებში ადამიანის უფლებათა მდგომარეობის შესწავლა და მონიტორინგი;</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„დისკრიმინაციის ყველა ფორმის აღმოფხვრის შესახებ“ საქართველოს კანონით გათვალისწინებული ფუნქციების შესრულება;</w:t>
      </w: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p>
    <w:p w:rsidR="004F68A7" w:rsidRPr="00AA3628" w:rsidRDefault="004F68A7" w:rsidP="004F68A7">
      <w:pPr>
        <w:autoSpaceDE w:val="0"/>
        <w:autoSpaceDN w:val="0"/>
        <w:adjustRightInd w:val="0"/>
        <w:spacing w:after="0" w:line="240" w:lineRule="auto"/>
        <w:jc w:val="both"/>
        <w:rPr>
          <w:rFonts w:ascii="Sylfaen" w:hAnsi="Sylfaen" w:cs="CIDFont+F1"/>
          <w:sz w:val="24"/>
          <w:szCs w:val="24"/>
          <w:lang w:val="ka-GE"/>
        </w:rPr>
      </w:pPr>
      <w:r w:rsidRPr="00AA3628">
        <w:rPr>
          <w:rFonts w:ascii="Sylfaen" w:hAnsi="Sylfaen" w:cs="CIDFont+F1"/>
          <w:sz w:val="24"/>
          <w:szCs w:val="24"/>
          <w:lang w:val="ka-GE"/>
        </w:rPr>
        <w:t>თავდაცვისა და უსაფრთხოების სფეროში ადამიანის უფლებათა და ძირითად თავისუფლებათა დაცვის მონიტორინგი.</w:t>
      </w:r>
    </w:p>
    <w:p w:rsidR="002C15A6" w:rsidRPr="00AA3628" w:rsidRDefault="002C15A6" w:rsidP="002C15A6">
      <w:pPr>
        <w:spacing w:line="276" w:lineRule="auto"/>
        <w:jc w:val="both"/>
        <w:rPr>
          <w:rFonts w:ascii="Sylfaen" w:hAnsi="Sylfaen"/>
          <w:sz w:val="24"/>
          <w:szCs w:val="24"/>
          <w:lang w:val="ka-GE"/>
        </w:rPr>
      </w:pPr>
    </w:p>
    <w:p w:rsidR="001D2A91" w:rsidRPr="00AA3628" w:rsidRDefault="001D2A91" w:rsidP="00483200">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სსიპ - საქართველოს სტატისტიკის ეროვნული სამსახური - საქსტატი</w:t>
      </w:r>
    </w:p>
    <w:p w:rsidR="001D2A91" w:rsidRPr="00AA3628" w:rsidRDefault="001D2A91" w:rsidP="001D2A91">
      <w:pPr>
        <w:spacing w:after="0"/>
        <w:jc w:val="both"/>
        <w:rPr>
          <w:rFonts w:ascii="Sylfaen" w:eastAsia="Sylfaen" w:hAnsi="Sylfaen"/>
          <w:b/>
          <w:i/>
          <w:sz w:val="24"/>
          <w:szCs w:val="24"/>
          <w:highlight w:val="yellow"/>
          <w:lang w:val="ka-GE"/>
        </w:rPr>
      </w:pPr>
    </w:p>
    <w:p w:rsidR="001A1794" w:rsidRPr="00AA3628" w:rsidRDefault="001A1794" w:rsidP="001A1794">
      <w:pPr>
        <w:spacing w:after="0"/>
        <w:jc w:val="both"/>
        <w:rPr>
          <w:rFonts w:ascii="Sylfaen" w:hAnsi="Sylfaen" w:cs="AcadNusx"/>
          <w:i/>
          <w:sz w:val="24"/>
          <w:szCs w:val="24"/>
          <w:u w:color="FF0000"/>
          <w:lang w:val="ka-GE"/>
        </w:rPr>
      </w:pPr>
      <w:r w:rsidRPr="00AA3628">
        <w:rPr>
          <w:rFonts w:ascii="Sylfaen" w:eastAsia="Sylfaen" w:hAnsi="Sylfaen"/>
          <w:b/>
          <w:i/>
          <w:sz w:val="24"/>
          <w:szCs w:val="24"/>
          <w:lang w:val="ka-GE"/>
        </w:rPr>
        <w:t>სტატისტიკური სამუშაოების დაგეგმვა და მართვა</w:t>
      </w:r>
    </w:p>
    <w:p w:rsidR="001A1794" w:rsidRPr="00AA3628" w:rsidRDefault="001A1794" w:rsidP="001A1794">
      <w:pPr>
        <w:spacing w:after="0"/>
        <w:jc w:val="both"/>
        <w:rPr>
          <w:rFonts w:ascii="Sylfaen" w:hAnsi="Sylfaen" w:cs="AcadNusx"/>
          <w:sz w:val="24"/>
          <w:szCs w:val="24"/>
          <w:u w:color="FF0000"/>
          <w:lang w:val="ka-GE"/>
        </w:rPr>
      </w:pPr>
    </w:p>
    <w:p w:rsidR="001A1794" w:rsidRPr="00AA3628" w:rsidRDefault="001A1794" w:rsidP="001A1794">
      <w:pPr>
        <w:spacing w:after="0"/>
        <w:jc w:val="both"/>
        <w:rPr>
          <w:rFonts w:ascii="Sylfaen" w:hAnsi="Sylfaen" w:cs="AcadNusx"/>
          <w:sz w:val="24"/>
          <w:szCs w:val="24"/>
          <w:u w:color="FF0000"/>
          <w:lang w:val="ka-GE"/>
        </w:rPr>
      </w:pPr>
      <w:r w:rsidRPr="00AA3628">
        <w:rPr>
          <w:rFonts w:ascii="Sylfaen" w:hAnsi="Sylfaen" w:cs="AcadNusx"/>
          <w:sz w:val="24"/>
          <w:szCs w:val="24"/>
          <w:u w:color="FF0000"/>
          <w:lang w:val="ka-GE"/>
        </w:rPr>
        <w:t xml:space="preserve">სტატისტიკური სამუშაოების სახელმწიფო პროგრამის შემუშავება; </w:t>
      </w:r>
    </w:p>
    <w:p w:rsidR="001A1794" w:rsidRPr="00AA3628" w:rsidRDefault="001A1794" w:rsidP="001A1794">
      <w:pPr>
        <w:spacing w:after="0"/>
        <w:jc w:val="both"/>
        <w:rPr>
          <w:rFonts w:ascii="Sylfaen" w:hAnsi="Sylfaen" w:cs="AcadNusx"/>
          <w:sz w:val="24"/>
          <w:szCs w:val="24"/>
          <w:u w:color="FF0000"/>
          <w:lang w:val="ka-GE"/>
        </w:rPr>
      </w:pPr>
    </w:p>
    <w:p w:rsidR="001A1794" w:rsidRPr="00AA3628" w:rsidRDefault="001A1794" w:rsidP="001A1794">
      <w:pPr>
        <w:spacing w:after="0"/>
        <w:jc w:val="both"/>
        <w:rPr>
          <w:rFonts w:ascii="Sylfaen" w:hAnsi="Sylfaen" w:cs="AcadNusx"/>
          <w:sz w:val="24"/>
          <w:szCs w:val="24"/>
          <w:u w:color="FF0000"/>
          <w:lang w:val="ka-GE"/>
        </w:rPr>
      </w:pPr>
      <w:r w:rsidRPr="00AA3628">
        <w:rPr>
          <w:rFonts w:ascii="Sylfaen" w:hAnsi="Sylfaen" w:cs="AcadNusx"/>
          <w:sz w:val="24"/>
          <w:szCs w:val="24"/>
          <w:u w:color="FF0000"/>
          <w:lang w:val="ka-GE"/>
        </w:rPr>
        <w:t xml:space="preserve">სტატისტიკური კვლევების და მოსახლეობის საყოველთაო აღწერის დაგეგმვა, მართვა, წარმოება, გავრცელება და ანგარიშგება; </w:t>
      </w:r>
    </w:p>
    <w:p w:rsidR="001A1794" w:rsidRPr="00AA3628" w:rsidRDefault="001A1794" w:rsidP="001A1794">
      <w:pPr>
        <w:spacing w:after="0"/>
        <w:jc w:val="both"/>
        <w:rPr>
          <w:rFonts w:ascii="Sylfaen" w:hAnsi="Sylfaen" w:cs="AcadNusx"/>
          <w:sz w:val="24"/>
          <w:szCs w:val="24"/>
          <w:u w:color="FF0000"/>
          <w:lang w:val="ka-GE"/>
        </w:rPr>
      </w:pPr>
    </w:p>
    <w:p w:rsidR="001A1794" w:rsidRPr="00AA3628" w:rsidRDefault="001A1794" w:rsidP="001A1794">
      <w:pPr>
        <w:spacing w:after="0"/>
        <w:jc w:val="both"/>
        <w:rPr>
          <w:rFonts w:ascii="Sylfaen" w:hAnsi="Sylfaen" w:cs="AcadNusx"/>
          <w:sz w:val="24"/>
          <w:szCs w:val="24"/>
          <w:u w:color="FF0000"/>
          <w:lang w:val="ka-GE"/>
        </w:rPr>
      </w:pPr>
      <w:r w:rsidRPr="00AA3628">
        <w:rPr>
          <w:rFonts w:ascii="Sylfaen" w:hAnsi="Sylfaen" w:cs="AcadNusx"/>
          <w:sz w:val="24"/>
          <w:szCs w:val="24"/>
          <w:u w:color="FF0000"/>
          <w:lang w:val="ka-GE"/>
        </w:rPr>
        <w:t xml:space="preserve">მეთოდოლოგიური და სტატისტიკური სტანდარტების შემუშავება; </w:t>
      </w:r>
    </w:p>
    <w:p w:rsidR="001A1794" w:rsidRPr="00AA3628" w:rsidRDefault="001A1794" w:rsidP="001A1794">
      <w:pPr>
        <w:spacing w:after="0"/>
        <w:jc w:val="both"/>
        <w:rPr>
          <w:rFonts w:ascii="Sylfaen" w:hAnsi="Sylfaen" w:cs="AcadNusx"/>
          <w:sz w:val="24"/>
          <w:szCs w:val="24"/>
          <w:u w:color="FF0000"/>
          <w:lang w:val="ka-GE"/>
        </w:rPr>
      </w:pPr>
    </w:p>
    <w:p w:rsidR="001A1794" w:rsidRPr="00AA3628" w:rsidRDefault="001A1794" w:rsidP="001A1794">
      <w:pPr>
        <w:spacing w:after="0"/>
        <w:jc w:val="both"/>
        <w:rPr>
          <w:rFonts w:ascii="Sylfaen" w:hAnsi="Sylfaen" w:cs="AcadNusx"/>
          <w:sz w:val="24"/>
          <w:szCs w:val="24"/>
          <w:u w:color="FF0000"/>
          <w:lang w:val="ka-GE"/>
        </w:rPr>
      </w:pPr>
      <w:r w:rsidRPr="00AA3628">
        <w:rPr>
          <w:rFonts w:ascii="Sylfaen" w:hAnsi="Sylfaen" w:cs="AcadNusx"/>
          <w:sz w:val="24"/>
          <w:szCs w:val="24"/>
          <w:u w:color="FF0000"/>
          <w:lang w:val="ka-GE"/>
        </w:rP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 - ტექნოლოგიური რესურსებით უზრუნველყოფა;</w:t>
      </w:r>
    </w:p>
    <w:p w:rsidR="001A1794" w:rsidRPr="00AA3628" w:rsidRDefault="001A1794" w:rsidP="001A1794">
      <w:pPr>
        <w:spacing w:after="0"/>
        <w:jc w:val="both"/>
        <w:rPr>
          <w:rFonts w:ascii="Sylfaen" w:hAnsi="Sylfaen" w:cs="AcadNusx"/>
          <w:sz w:val="24"/>
          <w:szCs w:val="24"/>
          <w:u w:color="FF0000"/>
          <w:lang w:val="ka-GE"/>
        </w:rPr>
      </w:pPr>
      <w:r w:rsidRPr="00AA3628">
        <w:rPr>
          <w:rFonts w:ascii="Sylfaen" w:hAnsi="Sylfaen" w:cs="AcadNusx"/>
          <w:sz w:val="24"/>
          <w:szCs w:val="24"/>
          <w:u w:color="FF0000"/>
          <w:lang w:val="ka-GE"/>
        </w:rPr>
        <w:t xml:space="preserve"> </w:t>
      </w:r>
    </w:p>
    <w:p w:rsidR="001A1794" w:rsidRPr="00AA3628" w:rsidRDefault="001A1794" w:rsidP="001A1794">
      <w:pPr>
        <w:spacing w:before="50" w:line="228" w:lineRule="auto"/>
        <w:jc w:val="both"/>
        <w:rPr>
          <w:rFonts w:ascii="Sylfaen" w:hAnsi="Sylfaen" w:cs="AcadNusx"/>
          <w:sz w:val="24"/>
          <w:szCs w:val="24"/>
          <w:u w:color="FF0000"/>
          <w:lang w:val="ka-GE"/>
        </w:rPr>
      </w:pPr>
      <w:r w:rsidRPr="00AA3628">
        <w:rPr>
          <w:rFonts w:ascii="Sylfaen" w:hAnsi="Sylfaen" w:cs="AcadNusx"/>
          <w:sz w:val="24"/>
          <w:szCs w:val="24"/>
          <w:u w:color="FF0000"/>
          <w:lang w:val="ka-GE"/>
        </w:rPr>
        <w:t>დასახული ამოცანების ეფექტიანობის და ხარისხის გაუმჯობესების მიზნით, მიზანშეწონილია გამოკვლევების ჩატარება ახალი ტექნოლოგიების და ტექნიკის საშუალებით, შენობა-ნაგებობების შეკეთება, ტექნიკური აღჭურვილობის განახლება და შრომის პირობების გაუმჯობესება.</w:t>
      </w:r>
    </w:p>
    <w:p w:rsidR="001A1794" w:rsidRPr="00AA3628" w:rsidRDefault="001A1794" w:rsidP="001A1794">
      <w:pPr>
        <w:spacing w:after="0"/>
        <w:jc w:val="both"/>
        <w:rPr>
          <w:rFonts w:ascii="Sylfaen" w:hAnsi="Sylfaen" w:cs="AcadNusx"/>
          <w:sz w:val="24"/>
          <w:szCs w:val="24"/>
          <w:u w:color="FF0000"/>
          <w:lang w:val="ka-GE"/>
        </w:rPr>
      </w:pPr>
    </w:p>
    <w:p w:rsidR="001A1794" w:rsidRPr="00AA3628" w:rsidRDefault="001A1794" w:rsidP="001A1794">
      <w:pPr>
        <w:spacing w:after="0"/>
        <w:jc w:val="both"/>
        <w:rPr>
          <w:rFonts w:ascii="Sylfaen" w:eastAsia="Sylfaen" w:hAnsi="Sylfaen"/>
          <w:b/>
          <w:i/>
          <w:sz w:val="24"/>
          <w:szCs w:val="24"/>
          <w:lang w:val="ka-GE"/>
        </w:rPr>
      </w:pPr>
      <w:r w:rsidRPr="00AA3628">
        <w:rPr>
          <w:rFonts w:ascii="Sylfaen" w:eastAsia="Sylfaen" w:hAnsi="Sylfaen"/>
          <w:b/>
          <w:i/>
          <w:sz w:val="24"/>
          <w:szCs w:val="24"/>
          <w:lang w:val="ka-GE"/>
        </w:rPr>
        <w:t>სტატისტიკური სამუშაოების  სახელმწიფო პროგრამა</w:t>
      </w:r>
    </w:p>
    <w:p w:rsidR="001A1794" w:rsidRPr="00AA3628" w:rsidRDefault="001A1794" w:rsidP="001A1794">
      <w:pPr>
        <w:spacing w:after="0"/>
        <w:jc w:val="both"/>
        <w:rPr>
          <w:rFonts w:ascii="Sylfaen" w:hAnsi="Sylfaen" w:cs="AcadNusx"/>
          <w:sz w:val="24"/>
          <w:szCs w:val="24"/>
          <w:u w:color="FF0000"/>
          <w:lang w:val="ka-GE"/>
        </w:rPr>
      </w:pPr>
    </w:p>
    <w:p w:rsidR="001A1794" w:rsidRPr="00AA3628" w:rsidRDefault="001A1794" w:rsidP="001A1794">
      <w:pPr>
        <w:spacing w:after="0"/>
        <w:jc w:val="both"/>
        <w:rPr>
          <w:rFonts w:ascii="Sylfaen" w:eastAsia="Sylfaen" w:hAnsi="Sylfaen" w:cs="Sylfaen"/>
          <w:noProof/>
          <w:sz w:val="24"/>
          <w:szCs w:val="24"/>
          <w:lang w:val="ka-GE"/>
        </w:rPr>
      </w:pPr>
      <w:r w:rsidRPr="00AA3628">
        <w:rPr>
          <w:rFonts w:ascii="Sylfaen" w:eastAsia="Sylfaen" w:hAnsi="Sylfaen" w:cs="Sylfaen"/>
          <w:noProof/>
          <w:sz w:val="24"/>
          <w:szCs w:val="24"/>
          <w:lang w:val="ka-GE"/>
        </w:rPr>
        <w:t>მთლიანი შიდა პროდუქტის გაანგარიშება;</w:t>
      </w:r>
    </w:p>
    <w:p w:rsidR="001A1794" w:rsidRPr="00AA3628" w:rsidRDefault="001A1794" w:rsidP="001A1794">
      <w:pPr>
        <w:spacing w:after="0"/>
        <w:jc w:val="both"/>
        <w:rPr>
          <w:rFonts w:ascii="Sylfaen" w:eastAsia="Sylfaen" w:hAnsi="Sylfaen"/>
          <w:sz w:val="24"/>
          <w:szCs w:val="24"/>
          <w:lang w:val="ka-GE"/>
        </w:rPr>
      </w:pPr>
    </w:p>
    <w:p w:rsidR="001A1794" w:rsidRPr="00AA3628" w:rsidRDefault="001A1794" w:rsidP="001A1794">
      <w:pPr>
        <w:spacing w:after="0"/>
        <w:jc w:val="both"/>
        <w:rPr>
          <w:rFonts w:ascii="Sylfaen" w:eastAsia="Sylfaen" w:hAnsi="Sylfaen"/>
          <w:sz w:val="24"/>
          <w:szCs w:val="24"/>
          <w:lang w:val="ka-GE"/>
        </w:rPr>
      </w:pPr>
      <w:r w:rsidRPr="00AA3628">
        <w:rPr>
          <w:rFonts w:ascii="Sylfaen" w:eastAsia="Sylfaen" w:hAnsi="Sylfaen"/>
          <w:sz w:val="24"/>
          <w:szCs w:val="24"/>
          <w:lang w:val="ka-GE"/>
        </w:rPr>
        <w:t xml:space="preserve">ქვეყნის საგარეო ვაჭრობისა (საქონლისა და მომსახურების ექსპორტ-იმპორტის) და ქვეყანაში განხორციელებული პირდაპირი უცხოური ინვესტიციების მოცულობის გაანგარიშება, მომსახურებით საერთაშორისო ვაჭრობის შესახებ მონაცემების მოპოვება; </w:t>
      </w:r>
    </w:p>
    <w:p w:rsidR="001A1794" w:rsidRPr="00AA3628" w:rsidRDefault="001A1794" w:rsidP="001A1794">
      <w:pPr>
        <w:spacing w:after="0"/>
        <w:jc w:val="both"/>
        <w:rPr>
          <w:rFonts w:ascii="Sylfaen" w:eastAsia="Sylfaen" w:hAnsi="Sylfaen"/>
          <w:sz w:val="24"/>
          <w:szCs w:val="24"/>
          <w:lang w:val="ka-GE"/>
        </w:rPr>
      </w:pPr>
    </w:p>
    <w:p w:rsidR="001A1794" w:rsidRPr="00AA3628" w:rsidRDefault="001A1794" w:rsidP="001A1794">
      <w:pPr>
        <w:spacing w:after="0"/>
        <w:jc w:val="both"/>
        <w:rPr>
          <w:rFonts w:ascii="Sylfaen" w:eastAsia="Sylfaen" w:hAnsi="Sylfaen"/>
          <w:sz w:val="24"/>
          <w:szCs w:val="24"/>
          <w:lang w:val="ka-GE"/>
        </w:rPr>
      </w:pPr>
      <w:r w:rsidRPr="00AA3628">
        <w:rPr>
          <w:rFonts w:ascii="Sylfaen" w:eastAsia="Sylfaen" w:hAnsi="Sylfaen"/>
          <w:sz w:val="24"/>
          <w:szCs w:val="24"/>
          <w:lang w:val="ka-GE"/>
        </w:rPr>
        <w:t xml:space="preserve">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 </w:t>
      </w:r>
    </w:p>
    <w:p w:rsidR="001A1794" w:rsidRPr="00AA3628" w:rsidRDefault="001A1794" w:rsidP="001A1794">
      <w:pPr>
        <w:spacing w:after="0"/>
        <w:jc w:val="both"/>
        <w:rPr>
          <w:rFonts w:ascii="Sylfaen" w:eastAsia="Sylfaen" w:hAnsi="Sylfaen"/>
          <w:sz w:val="24"/>
          <w:szCs w:val="24"/>
          <w:lang w:val="ka-GE"/>
        </w:rPr>
      </w:pPr>
    </w:p>
    <w:p w:rsidR="001A1794" w:rsidRPr="00AA3628" w:rsidRDefault="001A1794" w:rsidP="001A1794">
      <w:pPr>
        <w:spacing w:after="0"/>
        <w:jc w:val="both"/>
        <w:rPr>
          <w:rFonts w:ascii="Sylfaen" w:eastAsia="Sylfaen" w:hAnsi="Sylfaen"/>
          <w:sz w:val="24"/>
          <w:szCs w:val="24"/>
          <w:lang w:val="ka-GE"/>
        </w:rPr>
      </w:pPr>
      <w:r w:rsidRPr="00AA3628">
        <w:rPr>
          <w:rFonts w:ascii="Sylfaen" w:eastAsia="Sylfaen" w:hAnsi="Sylfaen"/>
          <w:sz w:val="24"/>
          <w:szCs w:val="24"/>
          <w:lang w:val="ka-GE"/>
        </w:rPr>
        <w:t xml:space="preserve">ბიზნეს სექტორში (აგრეთვე არაკომერციულ ორგანიზაციების სექტორში) მიმდინარე მოვლენების და პროცესების ანალიზი; </w:t>
      </w:r>
    </w:p>
    <w:p w:rsidR="001A1794" w:rsidRPr="00AA3628" w:rsidRDefault="001A1794" w:rsidP="001A1794">
      <w:pPr>
        <w:spacing w:after="0"/>
        <w:jc w:val="both"/>
        <w:rPr>
          <w:rFonts w:ascii="Sylfaen" w:eastAsia="Sylfaen" w:hAnsi="Sylfaen"/>
          <w:sz w:val="24"/>
          <w:szCs w:val="24"/>
          <w:lang w:val="ka-GE"/>
        </w:rPr>
      </w:pPr>
    </w:p>
    <w:p w:rsidR="001A1794" w:rsidRPr="00AA3628" w:rsidRDefault="001A1794" w:rsidP="001A1794">
      <w:pPr>
        <w:spacing w:after="0"/>
        <w:jc w:val="both"/>
        <w:rPr>
          <w:rFonts w:ascii="Sylfaen" w:eastAsia="Sylfaen" w:hAnsi="Sylfaen"/>
          <w:sz w:val="24"/>
          <w:szCs w:val="24"/>
          <w:lang w:val="ka-GE"/>
        </w:rPr>
      </w:pPr>
      <w:r w:rsidRPr="00AA3628">
        <w:rPr>
          <w:rFonts w:ascii="Sylfaen" w:eastAsia="Sylfaen" w:hAnsi="Sylfaen"/>
          <w:sz w:val="24"/>
          <w:szCs w:val="24"/>
          <w:lang w:val="ka-GE"/>
        </w:rPr>
        <w:t xml:space="preserve">ენერგორესურსების მოხმარების შესახებ სტატისტიკური გამოკვლევის განხორციელება და საქართველოს ენერგეტიკული ბალანსის შემუშავება; </w:t>
      </w:r>
    </w:p>
    <w:p w:rsidR="001A1794" w:rsidRPr="00AA3628" w:rsidRDefault="001A1794" w:rsidP="001A1794">
      <w:pPr>
        <w:spacing w:after="0"/>
        <w:jc w:val="both"/>
        <w:rPr>
          <w:rFonts w:ascii="Sylfaen" w:eastAsia="Sylfaen" w:hAnsi="Sylfaen"/>
          <w:sz w:val="24"/>
          <w:szCs w:val="24"/>
          <w:lang w:val="ka-GE"/>
        </w:rPr>
      </w:pPr>
    </w:p>
    <w:p w:rsidR="001A1794" w:rsidRPr="00AA3628" w:rsidRDefault="001A1794" w:rsidP="001A1794">
      <w:pPr>
        <w:spacing w:after="0"/>
        <w:jc w:val="both"/>
        <w:rPr>
          <w:rFonts w:ascii="Sylfaen" w:eastAsia="Sylfaen" w:hAnsi="Sylfaen"/>
          <w:sz w:val="24"/>
          <w:szCs w:val="24"/>
          <w:lang w:val="ka-GE"/>
        </w:rPr>
      </w:pPr>
      <w:r w:rsidRPr="00AA3628">
        <w:rPr>
          <w:rFonts w:ascii="Sylfaen" w:eastAsia="Sylfaen" w:hAnsi="Sylfaen"/>
          <w:sz w:val="24"/>
          <w:szCs w:val="24"/>
          <w:lang w:val="ka-GE"/>
        </w:rPr>
        <w:t xml:space="preserve">არაფინანსური კორპორაციების ფინანსური მაჩვენებლების გაანგარიშება; </w:t>
      </w:r>
    </w:p>
    <w:p w:rsidR="001A1794" w:rsidRPr="00AA3628" w:rsidRDefault="001A1794" w:rsidP="001A1794">
      <w:pPr>
        <w:spacing w:after="0"/>
        <w:jc w:val="both"/>
        <w:rPr>
          <w:rFonts w:ascii="Sylfaen" w:eastAsia="Sylfaen" w:hAnsi="Sylfaen"/>
          <w:sz w:val="24"/>
          <w:szCs w:val="24"/>
          <w:lang w:val="ka-GE"/>
        </w:rPr>
      </w:pPr>
    </w:p>
    <w:p w:rsidR="001A1794" w:rsidRPr="00AA3628" w:rsidRDefault="001A1794" w:rsidP="001A1794">
      <w:pPr>
        <w:spacing w:after="0"/>
        <w:jc w:val="both"/>
        <w:rPr>
          <w:rFonts w:ascii="Sylfaen" w:eastAsia="Sylfaen" w:hAnsi="Sylfaen"/>
          <w:sz w:val="24"/>
          <w:szCs w:val="24"/>
          <w:lang w:val="ka-GE"/>
        </w:rPr>
      </w:pPr>
      <w:r w:rsidRPr="00AA3628">
        <w:rPr>
          <w:rFonts w:ascii="Sylfaen" w:eastAsia="Sylfaen" w:hAnsi="Sylfaen"/>
          <w:sz w:val="24"/>
          <w:szCs w:val="24"/>
          <w:lang w:val="ka-GE"/>
        </w:rPr>
        <w:t xml:space="preserve">სამაცივრე, სასაკლაო მეურნეობებისა და ელევატორების საქმიანობის გამოკვლევა; </w:t>
      </w:r>
    </w:p>
    <w:p w:rsidR="001A1794" w:rsidRPr="00AA3628" w:rsidRDefault="001A1794" w:rsidP="001A1794">
      <w:pPr>
        <w:spacing w:after="0"/>
        <w:jc w:val="both"/>
        <w:rPr>
          <w:rFonts w:ascii="Sylfaen" w:eastAsia="Sylfaen" w:hAnsi="Sylfaen"/>
          <w:sz w:val="24"/>
          <w:szCs w:val="24"/>
          <w:lang w:val="ka-GE"/>
        </w:rPr>
      </w:pPr>
    </w:p>
    <w:p w:rsidR="001A1794" w:rsidRPr="00AA3628" w:rsidRDefault="001A1794" w:rsidP="001A1794">
      <w:pPr>
        <w:spacing w:after="0"/>
        <w:jc w:val="both"/>
        <w:rPr>
          <w:rFonts w:ascii="Sylfaen" w:eastAsia="Sylfaen" w:hAnsi="Sylfaen"/>
          <w:sz w:val="24"/>
          <w:szCs w:val="24"/>
          <w:lang w:val="ka-GE"/>
        </w:rPr>
      </w:pPr>
      <w:r w:rsidRPr="00AA3628">
        <w:rPr>
          <w:rFonts w:ascii="Sylfaen" w:eastAsia="Sylfaen" w:hAnsi="Sylfaen"/>
          <w:sz w:val="24"/>
          <w:szCs w:val="24"/>
          <w:lang w:val="ka-GE"/>
        </w:rPr>
        <w:t xml:space="preserve">საფინანსო საქმიანობთ დაკავებული საწარმოების და ლომბარდების საქმიანობის შესახებ სტატისტიკური ინფორმაციის შეგროვება;  </w:t>
      </w:r>
    </w:p>
    <w:p w:rsidR="001A1794" w:rsidRPr="00AA3628" w:rsidRDefault="001A1794" w:rsidP="001A1794">
      <w:pPr>
        <w:spacing w:after="0"/>
        <w:jc w:val="both"/>
        <w:rPr>
          <w:rFonts w:ascii="Sylfaen" w:eastAsia="Sylfaen" w:hAnsi="Sylfaen"/>
          <w:sz w:val="24"/>
          <w:szCs w:val="24"/>
          <w:lang w:val="ka-GE"/>
        </w:rPr>
      </w:pPr>
    </w:p>
    <w:p w:rsidR="001A1794" w:rsidRPr="00AA3628" w:rsidRDefault="001A1794" w:rsidP="001A1794">
      <w:pPr>
        <w:spacing w:after="0"/>
        <w:jc w:val="both"/>
        <w:rPr>
          <w:rFonts w:ascii="Sylfaen" w:eastAsia="Sylfaen" w:hAnsi="Sylfaen"/>
          <w:sz w:val="24"/>
          <w:szCs w:val="24"/>
          <w:lang w:val="ka-GE"/>
        </w:rPr>
      </w:pPr>
      <w:r w:rsidRPr="00AA3628">
        <w:rPr>
          <w:rFonts w:ascii="Sylfaen" w:eastAsia="Sylfaen" w:hAnsi="Sylfaen"/>
          <w:sz w:val="24"/>
          <w:szCs w:val="24"/>
          <w:lang w:val="ka-GE"/>
        </w:rPr>
        <w:t xml:space="preserve">შინამეურნეობებში ენერგორესურსების მოხმარების შესახებ ინფორმაციის შეგროვება; </w:t>
      </w:r>
    </w:p>
    <w:p w:rsidR="001A1794" w:rsidRPr="00AA3628" w:rsidRDefault="001A1794" w:rsidP="001A1794">
      <w:pPr>
        <w:spacing w:after="0"/>
        <w:jc w:val="both"/>
        <w:rPr>
          <w:rFonts w:ascii="Sylfaen" w:eastAsia="Sylfaen" w:hAnsi="Sylfaen"/>
          <w:sz w:val="24"/>
          <w:szCs w:val="24"/>
          <w:lang w:val="ka-GE"/>
        </w:rPr>
      </w:pPr>
    </w:p>
    <w:p w:rsidR="001A1794" w:rsidRPr="00AA3628" w:rsidRDefault="001A1794" w:rsidP="001A1794">
      <w:pPr>
        <w:spacing w:after="0"/>
        <w:jc w:val="both"/>
        <w:rPr>
          <w:rFonts w:ascii="Sylfaen" w:eastAsia="Sylfaen" w:hAnsi="Sylfaen"/>
          <w:sz w:val="24"/>
          <w:szCs w:val="24"/>
          <w:lang w:val="ka-GE"/>
        </w:rPr>
      </w:pPr>
      <w:r w:rsidRPr="00AA3628">
        <w:rPr>
          <w:rFonts w:ascii="Sylfaen" w:eastAsia="Sylfaen" w:hAnsi="Sylfaen"/>
          <w:sz w:val="24"/>
          <w:szCs w:val="24"/>
          <w:lang w:val="ka-GE"/>
        </w:rPr>
        <w:t xml:space="preserve">ბაზრებსა და ბაზრობებზე მოვაჭრე ეკონომიკური სუბიექტების სტატისტიკური გამოკვლევა; </w:t>
      </w:r>
    </w:p>
    <w:p w:rsidR="001A1794" w:rsidRPr="00AA3628" w:rsidRDefault="001A1794" w:rsidP="001A1794">
      <w:pPr>
        <w:spacing w:after="0"/>
        <w:jc w:val="both"/>
        <w:rPr>
          <w:rFonts w:ascii="Sylfaen" w:eastAsia="Sylfaen" w:hAnsi="Sylfaen"/>
          <w:sz w:val="24"/>
          <w:szCs w:val="24"/>
          <w:lang w:val="ka-GE"/>
        </w:rPr>
      </w:pPr>
    </w:p>
    <w:p w:rsidR="001A1794" w:rsidRPr="00AA3628" w:rsidRDefault="001A1794" w:rsidP="001A1794">
      <w:pPr>
        <w:spacing w:after="0"/>
        <w:jc w:val="both"/>
        <w:rPr>
          <w:rFonts w:ascii="Sylfaen" w:eastAsia="Sylfaen" w:hAnsi="Sylfaen"/>
          <w:sz w:val="24"/>
          <w:szCs w:val="24"/>
          <w:lang w:val="ka-GE"/>
        </w:rPr>
      </w:pPr>
      <w:r w:rsidRPr="00AA3628">
        <w:rPr>
          <w:rFonts w:ascii="Sylfaen" w:eastAsia="Sylfaen" w:hAnsi="Sylfaen"/>
          <w:sz w:val="24"/>
          <w:szCs w:val="24"/>
          <w:lang w:val="ka-GE"/>
        </w:rPr>
        <w:t xml:space="preserve">შრომის სტატისტიკის მაჩვენებლების გაანგარიშება; </w:t>
      </w:r>
    </w:p>
    <w:p w:rsidR="001A1794" w:rsidRPr="00AA3628" w:rsidRDefault="001A1794" w:rsidP="001A1794">
      <w:pPr>
        <w:spacing w:after="0"/>
        <w:jc w:val="both"/>
        <w:rPr>
          <w:rFonts w:ascii="Sylfaen" w:eastAsia="Sylfaen" w:hAnsi="Sylfaen"/>
          <w:sz w:val="24"/>
          <w:szCs w:val="24"/>
          <w:lang w:val="ka-GE"/>
        </w:rPr>
      </w:pPr>
    </w:p>
    <w:p w:rsidR="001A1794" w:rsidRPr="00AA3628" w:rsidRDefault="001A1794" w:rsidP="001A1794">
      <w:pPr>
        <w:spacing w:after="0"/>
        <w:jc w:val="both"/>
        <w:rPr>
          <w:rFonts w:ascii="Sylfaen" w:eastAsia="Sylfaen" w:hAnsi="Sylfaen"/>
          <w:sz w:val="24"/>
          <w:szCs w:val="24"/>
          <w:lang w:val="ka-GE"/>
        </w:rPr>
      </w:pPr>
      <w:r w:rsidRPr="00AA3628">
        <w:rPr>
          <w:rFonts w:ascii="Sylfaen" w:eastAsia="Sylfaen" w:hAnsi="Sylfaen"/>
          <w:sz w:val="24"/>
          <w:szCs w:val="24"/>
          <w:lang w:val="ka-GE"/>
        </w:rPr>
        <w:t xml:space="preserve">შრომის ბაზრისა და სამუშაო ძალის შესახებ დამატებითი მოდულების ერთჯერადი გამოკვლევა; </w:t>
      </w:r>
    </w:p>
    <w:p w:rsidR="001A1794" w:rsidRPr="00AA3628" w:rsidRDefault="001A1794" w:rsidP="001A1794">
      <w:pPr>
        <w:spacing w:after="0"/>
        <w:jc w:val="both"/>
        <w:rPr>
          <w:rFonts w:ascii="Sylfaen" w:eastAsia="Sylfaen" w:hAnsi="Sylfaen"/>
          <w:sz w:val="24"/>
          <w:szCs w:val="24"/>
          <w:lang w:val="ka-GE"/>
        </w:rPr>
      </w:pPr>
    </w:p>
    <w:p w:rsidR="001A1794" w:rsidRPr="00AA3628" w:rsidRDefault="001A1794" w:rsidP="001A1794">
      <w:pPr>
        <w:spacing w:after="0"/>
        <w:jc w:val="both"/>
        <w:rPr>
          <w:rFonts w:ascii="Sylfaen" w:eastAsia="Sylfaen" w:hAnsi="Sylfaen"/>
          <w:sz w:val="24"/>
          <w:szCs w:val="24"/>
          <w:lang w:val="ka-GE"/>
        </w:rPr>
      </w:pPr>
      <w:r w:rsidRPr="00AA3628">
        <w:rPr>
          <w:rFonts w:ascii="Sylfaen" w:eastAsia="Sylfaen" w:hAnsi="Sylfaen"/>
          <w:sz w:val="24"/>
          <w:szCs w:val="24"/>
          <w:lang w:val="ka-GE"/>
        </w:rPr>
        <w:t xml:space="preserve"> მიმდინარე დემოგრაფიული კვლევა; </w:t>
      </w:r>
    </w:p>
    <w:p w:rsidR="001A1794" w:rsidRPr="00AA3628" w:rsidRDefault="001A1794" w:rsidP="001A1794">
      <w:pPr>
        <w:spacing w:after="0"/>
        <w:jc w:val="both"/>
        <w:rPr>
          <w:rFonts w:ascii="Sylfaen" w:eastAsia="Sylfaen" w:hAnsi="Sylfaen"/>
          <w:sz w:val="24"/>
          <w:szCs w:val="24"/>
          <w:lang w:val="ka-GE"/>
        </w:rPr>
      </w:pPr>
    </w:p>
    <w:p w:rsidR="001A1794" w:rsidRPr="00AA3628" w:rsidRDefault="001A1794" w:rsidP="001A1794">
      <w:pPr>
        <w:spacing w:after="0"/>
        <w:jc w:val="both"/>
        <w:rPr>
          <w:rFonts w:ascii="Sylfaen" w:eastAsia="Sylfaen" w:hAnsi="Sylfaen" w:cs="Sylfaen"/>
          <w:noProof/>
          <w:sz w:val="24"/>
          <w:szCs w:val="24"/>
          <w:lang w:val="pt-BR"/>
        </w:rPr>
      </w:pPr>
      <w:r w:rsidRPr="00AA3628">
        <w:rPr>
          <w:rFonts w:ascii="Sylfaen" w:eastAsia="Sylfaen" w:hAnsi="Sylfaen" w:cs="Sylfaen"/>
          <w:noProof/>
          <w:sz w:val="24"/>
          <w:szCs w:val="24"/>
          <w:lang w:val="pt-BR"/>
        </w:rPr>
        <w:t>საქართველოს</w:t>
      </w:r>
      <w:r w:rsidRPr="00AA3628">
        <w:rPr>
          <w:rFonts w:ascii="Sylfaen" w:eastAsia="Sylfaen" w:hAnsi="Sylfaen"/>
          <w:noProof/>
          <w:sz w:val="24"/>
          <w:szCs w:val="24"/>
          <w:lang w:val="pt-BR"/>
        </w:rPr>
        <w:t xml:space="preserve"> </w:t>
      </w:r>
      <w:r w:rsidRPr="00AA3628">
        <w:rPr>
          <w:rFonts w:ascii="Sylfaen" w:eastAsia="Sylfaen" w:hAnsi="Sylfaen" w:cs="Sylfaen"/>
          <w:noProof/>
          <w:sz w:val="24"/>
          <w:szCs w:val="24"/>
          <w:lang w:val="pt-BR"/>
        </w:rPr>
        <w:t>შინამეურნეობების</w:t>
      </w:r>
      <w:r w:rsidRPr="00AA3628">
        <w:rPr>
          <w:rFonts w:ascii="Sylfaen" w:eastAsia="Sylfaen" w:hAnsi="Sylfaen"/>
          <w:noProof/>
          <w:sz w:val="24"/>
          <w:szCs w:val="24"/>
          <w:lang w:val="pt-BR"/>
        </w:rPr>
        <w:t xml:space="preserve"> </w:t>
      </w:r>
      <w:r w:rsidRPr="00AA3628">
        <w:rPr>
          <w:rFonts w:ascii="Sylfaen" w:eastAsia="Sylfaen" w:hAnsi="Sylfaen" w:cs="Sylfaen"/>
          <w:noProof/>
          <w:sz w:val="24"/>
          <w:szCs w:val="24"/>
          <w:lang w:val="pt-BR"/>
        </w:rPr>
        <w:t>შესახებ</w:t>
      </w:r>
      <w:r w:rsidRPr="00AA3628">
        <w:rPr>
          <w:rFonts w:ascii="Sylfaen" w:eastAsia="Sylfaen" w:hAnsi="Sylfaen"/>
          <w:noProof/>
          <w:sz w:val="24"/>
          <w:szCs w:val="24"/>
          <w:lang w:val="pt-BR"/>
        </w:rPr>
        <w:t xml:space="preserve"> </w:t>
      </w:r>
      <w:r w:rsidRPr="00AA3628">
        <w:rPr>
          <w:rFonts w:ascii="Sylfaen" w:eastAsia="Sylfaen" w:hAnsi="Sylfaen" w:cs="Sylfaen"/>
          <w:noProof/>
          <w:sz w:val="24"/>
          <w:szCs w:val="24"/>
          <w:lang w:val="pt-BR"/>
        </w:rPr>
        <w:t>მიმდინარე</w:t>
      </w:r>
      <w:r w:rsidRPr="00AA3628">
        <w:rPr>
          <w:rFonts w:ascii="Sylfaen" w:eastAsia="Sylfaen" w:hAnsi="Sylfaen"/>
          <w:noProof/>
          <w:sz w:val="24"/>
          <w:szCs w:val="24"/>
          <w:lang w:val="pt-BR"/>
        </w:rPr>
        <w:t xml:space="preserve"> </w:t>
      </w:r>
      <w:r w:rsidRPr="00AA3628">
        <w:rPr>
          <w:rFonts w:ascii="Sylfaen" w:eastAsia="Sylfaen" w:hAnsi="Sylfaen" w:cs="Sylfaen"/>
          <w:noProof/>
          <w:sz w:val="24"/>
          <w:szCs w:val="24"/>
          <w:lang w:val="pt-BR"/>
        </w:rPr>
        <w:t>სტატისტიკური</w:t>
      </w:r>
      <w:r w:rsidRPr="00AA3628">
        <w:rPr>
          <w:rFonts w:ascii="Sylfaen" w:eastAsia="Sylfaen" w:hAnsi="Sylfaen"/>
          <w:noProof/>
          <w:sz w:val="24"/>
          <w:szCs w:val="24"/>
          <w:lang w:val="pt-BR"/>
        </w:rPr>
        <w:t xml:space="preserve"> </w:t>
      </w:r>
      <w:r w:rsidRPr="00AA3628">
        <w:rPr>
          <w:rFonts w:ascii="Sylfaen" w:eastAsia="Sylfaen" w:hAnsi="Sylfaen" w:cs="Sylfaen"/>
          <w:noProof/>
          <w:sz w:val="24"/>
          <w:szCs w:val="24"/>
          <w:lang w:val="pt-BR"/>
        </w:rPr>
        <w:t>მონაცემების</w:t>
      </w:r>
      <w:r w:rsidRPr="00AA3628">
        <w:rPr>
          <w:rFonts w:ascii="Sylfaen" w:eastAsia="Sylfaen" w:hAnsi="Sylfaen"/>
          <w:noProof/>
          <w:sz w:val="24"/>
          <w:szCs w:val="24"/>
          <w:lang w:val="pt-BR"/>
        </w:rPr>
        <w:t xml:space="preserve"> </w:t>
      </w:r>
      <w:r w:rsidRPr="00AA3628">
        <w:rPr>
          <w:rFonts w:ascii="Sylfaen" w:eastAsia="Sylfaen" w:hAnsi="Sylfaen" w:cs="Sylfaen"/>
          <w:noProof/>
          <w:sz w:val="24"/>
          <w:szCs w:val="24"/>
          <w:lang w:val="pt-BR"/>
        </w:rPr>
        <w:t>მოპოვება</w:t>
      </w:r>
      <w:r w:rsidRPr="00AA3628">
        <w:rPr>
          <w:rFonts w:ascii="Sylfaen" w:eastAsia="Sylfaen" w:hAnsi="Sylfaen"/>
          <w:noProof/>
          <w:sz w:val="24"/>
          <w:szCs w:val="24"/>
          <w:lang w:val="pt-BR"/>
        </w:rPr>
        <w:t xml:space="preserve">, </w:t>
      </w:r>
      <w:r w:rsidRPr="00AA3628">
        <w:rPr>
          <w:rFonts w:ascii="Sylfaen" w:eastAsia="Sylfaen" w:hAnsi="Sylfaen" w:cs="Sylfaen"/>
          <w:noProof/>
          <w:sz w:val="24"/>
          <w:szCs w:val="24"/>
          <w:lang w:val="pt-BR"/>
        </w:rPr>
        <w:t>დამუშავება</w:t>
      </w:r>
      <w:r w:rsidRPr="00AA3628">
        <w:rPr>
          <w:rFonts w:ascii="Sylfaen" w:eastAsia="Sylfaen" w:hAnsi="Sylfaen"/>
          <w:noProof/>
          <w:sz w:val="24"/>
          <w:szCs w:val="24"/>
          <w:lang w:val="pt-BR"/>
        </w:rPr>
        <w:t xml:space="preserve"> </w:t>
      </w:r>
      <w:r w:rsidRPr="00AA3628">
        <w:rPr>
          <w:rFonts w:ascii="Sylfaen" w:eastAsia="Sylfaen" w:hAnsi="Sylfaen" w:cs="Sylfaen"/>
          <w:noProof/>
          <w:sz w:val="24"/>
          <w:szCs w:val="24"/>
          <w:lang w:val="pt-BR"/>
        </w:rPr>
        <w:t>და</w:t>
      </w:r>
      <w:r w:rsidRPr="00AA3628">
        <w:rPr>
          <w:rFonts w:ascii="Sylfaen" w:eastAsia="Sylfaen" w:hAnsi="Sylfaen"/>
          <w:noProof/>
          <w:sz w:val="24"/>
          <w:szCs w:val="24"/>
          <w:lang w:val="pt-BR"/>
        </w:rPr>
        <w:t xml:space="preserve"> </w:t>
      </w:r>
      <w:r w:rsidRPr="00AA3628">
        <w:rPr>
          <w:rFonts w:ascii="Sylfaen" w:eastAsia="Sylfaen" w:hAnsi="Sylfaen" w:cs="Sylfaen"/>
          <w:noProof/>
          <w:sz w:val="24"/>
          <w:szCs w:val="24"/>
          <w:lang w:val="pt-BR"/>
        </w:rPr>
        <w:t>გავრცელება</w:t>
      </w:r>
      <w:r w:rsidRPr="00AA3628">
        <w:rPr>
          <w:rFonts w:ascii="Sylfaen" w:eastAsia="Sylfaen" w:hAnsi="Sylfaen" w:cs="Sylfaen"/>
          <w:noProof/>
          <w:sz w:val="24"/>
          <w:szCs w:val="24"/>
          <w:lang w:val="ka-GE"/>
        </w:rPr>
        <w:t xml:space="preserve"> (შინამეურნეობების შემოსავლები და ხარჯები, მოსახლეობის სიღარიბის და უთანაბრობის მაჩვენებლები და სხვა)</w:t>
      </w:r>
      <w:r w:rsidRPr="00AA3628">
        <w:rPr>
          <w:rFonts w:ascii="Sylfaen" w:eastAsia="Sylfaen" w:hAnsi="Sylfaen" w:cs="Sylfaen"/>
          <w:noProof/>
          <w:sz w:val="24"/>
          <w:szCs w:val="24"/>
          <w:lang w:val="pt-BR"/>
        </w:rPr>
        <w:t xml:space="preserve">; </w:t>
      </w:r>
    </w:p>
    <w:p w:rsidR="001A1794" w:rsidRPr="00AA3628" w:rsidRDefault="001A1794" w:rsidP="001A1794">
      <w:pPr>
        <w:spacing w:after="0"/>
        <w:jc w:val="both"/>
        <w:rPr>
          <w:rFonts w:ascii="Sylfaen" w:eastAsia="Sylfaen" w:hAnsi="Sylfaen" w:cs="Sylfaen"/>
          <w:noProof/>
          <w:sz w:val="24"/>
          <w:szCs w:val="24"/>
          <w:lang w:val="pt-BR"/>
        </w:rPr>
      </w:pPr>
    </w:p>
    <w:p w:rsidR="001A1794" w:rsidRPr="00AA3628" w:rsidRDefault="001A1794" w:rsidP="001A1794">
      <w:pPr>
        <w:spacing w:after="0"/>
        <w:jc w:val="both"/>
        <w:rPr>
          <w:rFonts w:ascii="Sylfaen" w:hAnsi="Sylfaen" w:cs="Sylfaen"/>
          <w:noProof/>
          <w:sz w:val="24"/>
          <w:szCs w:val="24"/>
          <w:lang w:val="ka-GE"/>
        </w:rPr>
      </w:pPr>
      <w:r w:rsidRPr="00AA3628">
        <w:rPr>
          <w:rFonts w:ascii="Sylfaen" w:hAnsi="Sylfaen" w:cs="Sylfaen"/>
          <w:noProof/>
          <w:sz w:val="24"/>
          <w:szCs w:val="24"/>
          <w:lang w:val="ka-GE"/>
        </w:rPr>
        <w:t>საქართველოს</w:t>
      </w:r>
      <w:r w:rsidRPr="00AA3628">
        <w:rPr>
          <w:rFonts w:ascii="Sylfaen" w:hAnsi="Sylfaen"/>
          <w:noProof/>
          <w:sz w:val="24"/>
          <w:szCs w:val="24"/>
          <w:lang w:val="ka-GE"/>
        </w:rPr>
        <w:t xml:space="preserve"> </w:t>
      </w:r>
      <w:r w:rsidRPr="00AA3628">
        <w:rPr>
          <w:rFonts w:ascii="Sylfaen" w:hAnsi="Sylfaen" w:cs="Sylfaen"/>
          <w:noProof/>
          <w:sz w:val="24"/>
          <w:szCs w:val="24"/>
          <w:lang w:val="ka-GE"/>
        </w:rPr>
        <w:t>სოფლის</w:t>
      </w:r>
      <w:r w:rsidRPr="00AA3628">
        <w:rPr>
          <w:rFonts w:ascii="Sylfaen" w:hAnsi="Sylfaen"/>
          <w:noProof/>
          <w:sz w:val="24"/>
          <w:szCs w:val="24"/>
          <w:lang w:val="ka-GE"/>
        </w:rPr>
        <w:t xml:space="preserve"> </w:t>
      </w:r>
      <w:r w:rsidRPr="00AA3628">
        <w:rPr>
          <w:rFonts w:ascii="Sylfaen" w:hAnsi="Sylfaen" w:cs="Sylfaen"/>
          <w:noProof/>
          <w:sz w:val="24"/>
          <w:szCs w:val="24"/>
          <w:lang w:val="ka-GE"/>
        </w:rPr>
        <w:t>მეურნეობის</w:t>
      </w:r>
      <w:r w:rsidRPr="00AA3628">
        <w:rPr>
          <w:rFonts w:ascii="Sylfaen" w:hAnsi="Sylfaen"/>
          <w:noProof/>
          <w:sz w:val="24"/>
          <w:szCs w:val="24"/>
          <w:lang w:val="ka-GE"/>
        </w:rPr>
        <w:t xml:space="preserve"> </w:t>
      </w:r>
      <w:r w:rsidRPr="00AA3628">
        <w:rPr>
          <w:rFonts w:ascii="Sylfaen" w:hAnsi="Sylfaen" w:cs="Sylfaen"/>
          <w:noProof/>
          <w:sz w:val="24"/>
          <w:szCs w:val="24"/>
          <w:lang w:val="ka-GE"/>
        </w:rPr>
        <w:t>შესახებ</w:t>
      </w:r>
      <w:r w:rsidRPr="00AA3628">
        <w:rPr>
          <w:rFonts w:ascii="Sylfaen" w:hAnsi="Sylfaen"/>
          <w:noProof/>
          <w:sz w:val="24"/>
          <w:szCs w:val="24"/>
          <w:lang w:val="ka-GE"/>
        </w:rPr>
        <w:t xml:space="preserve"> </w:t>
      </w:r>
      <w:r w:rsidRPr="00AA3628">
        <w:rPr>
          <w:rFonts w:ascii="Sylfaen" w:hAnsi="Sylfaen" w:cs="Sylfaen"/>
          <w:noProof/>
          <w:sz w:val="24"/>
          <w:szCs w:val="24"/>
          <w:lang w:val="ka-GE"/>
        </w:rPr>
        <w:t>მიმდინარე</w:t>
      </w:r>
      <w:r w:rsidRPr="00AA3628">
        <w:rPr>
          <w:rFonts w:ascii="Sylfaen" w:hAnsi="Sylfaen"/>
          <w:noProof/>
          <w:sz w:val="24"/>
          <w:szCs w:val="24"/>
          <w:lang w:val="ka-GE"/>
        </w:rPr>
        <w:t xml:space="preserve"> </w:t>
      </w:r>
      <w:r w:rsidRPr="00AA3628">
        <w:rPr>
          <w:rFonts w:ascii="Sylfaen" w:hAnsi="Sylfaen" w:cs="Sylfaen"/>
          <w:noProof/>
          <w:sz w:val="24"/>
          <w:szCs w:val="24"/>
          <w:lang w:val="ka-GE"/>
        </w:rPr>
        <w:t>სტატისტიკური</w:t>
      </w:r>
      <w:r w:rsidRPr="00AA3628">
        <w:rPr>
          <w:rFonts w:ascii="Sylfaen" w:hAnsi="Sylfaen"/>
          <w:noProof/>
          <w:sz w:val="24"/>
          <w:szCs w:val="24"/>
          <w:lang w:val="ka-GE"/>
        </w:rPr>
        <w:t xml:space="preserve"> </w:t>
      </w:r>
      <w:r w:rsidRPr="00AA3628">
        <w:rPr>
          <w:rFonts w:ascii="Sylfaen" w:hAnsi="Sylfaen" w:cs="Sylfaen"/>
          <w:noProof/>
          <w:sz w:val="24"/>
          <w:szCs w:val="24"/>
          <w:lang w:val="ka-GE"/>
        </w:rPr>
        <w:t>მონაცემების</w:t>
      </w:r>
      <w:r w:rsidRPr="00AA3628">
        <w:rPr>
          <w:rFonts w:ascii="Sylfaen" w:hAnsi="Sylfaen"/>
          <w:noProof/>
          <w:sz w:val="24"/>
          <w:szCs w:val="24"/>
          <w:lang w:val="ka-GE"/>
        </w:rPr>
        <w:t xml:space="preserve"> </w:t>
      </w:r>
      <w:r w:rsidRPr="00AA3628">
        <w:rPr>
          <w:rFonts w:ascii="Sylfaen" w:hAnsi="Sylfaen" w:cs="Sylfaen"/>
          <w:noProof/>
          <w:sz w:val="24"/>
          <w:szCs w:val="24"/>
          <w:lang w:val="ka-GE"/>
        </w:rPr>
        <w:t>მოპოვება</w:t>
      </w:r>
      <w:r w:rsidRPr="00AA3628">
        <w:rPr>
          <w:rFonts w:ascii="Sylfaen" w:hAnsi="Sylfaen"/>
          <w:noProof/>
          <w:sz w:val="24"/>
          <w:szCs w:val="24"/>
          <w:lang w:val="ka-GE"/>
        </w:rPr>
        <w:t xml:space="preserve">, </w:t>
      </w:r>
      <w:r w:rsidRPr="00AA3628">
        <w:rPr>
          <w:rFonts w:ascii="Sylfaen" w:hAnsi="Sylfaen" w:cs="Sylfaen"/>
          <w:noProof/>
          <w:sz w:val="24"/>
          <w:szCs w:val="24"/>
          <w:lang w:val="ka-GE"/>
        </w:rPr>
        <w:t>დამუშავება</w:t>
      </w:r>
      <w:r w:rsidRPr="00AA3628">
        <w:rPr>
          <w:rFonts w:ascii="Sylfaen" w:hAnsi="Sylfaen"/>
          <w:noProof/>
          <w:sz w:val="24"/>
          <w:szCs w:val="24"/>
          <w:lang w:val="ka-GE"/>
        </w:rPr>
        <w:t xml:space="preserve"> </w:t>
      </w:r>
      <w:r w:rsidRPr="00AA3628">
        <w:rPr>
          <w:rFonts w:ascii="Sylfaen" w:hAnsi="Sylfaen" w:cs="Sylfaen"/>
          <w:noProof/>
          <w:sz w:val="24"/>
          <w:szCs w:val="24"/>
          <w:lang w:val="ka-GE"/>
        </w:rPr>
        <w:t>და</w:t>
      </w:r>
      <w:r w:rsidRPr="00AA3628">
        <w:rPr>
          <w:rFonts w:ascii="Sylfaen" w:hAnsi="Sylfaen"/>
          <w:noProof/>
          <w:sz w:val="24"/>
          <w:szCs w:val="24"/>
          <w:lang w:val="ka-GE"/>
        </w:rPr>
        <w:t xml:space="preserve"> </w:t>
      </w:r>
      <w:r w:rsidRPr="00AA3628">
        <w:rPr>
          <w:rFonts w:ascii="Sylfaen" w:hAnsi="Sylfaen" w:cs="Sylfaen"/>
          <w:noProof/>
          <w:sz w:val="24"/>
          <w:szCs w:val="24"/>
          <w:lang w:val="ka-GE"/>
        </w:rPr>
        <w:t>გავრცელება;</w:t>
      </w:r>
    </w:p>
    <w:p w:rsidR="001A1794" w:rsidRPr="00AA3628" w:rsidRDefault="001A1794" w:rsidP="001A1794">
      <w:pPr>
        <w:spacing w:after="0"/>
        <w:jc w:val="both"/>
        <w:rPr>
          <w:rFonts w:ascii="Sylfaen" w:eastAsia="Sylfaen" w:hAnsi="Sylfaen" w:cs="Sylfaen"/>
          <w:noProof/>
          <w:sz w:val="24"/>
          <w:szCs w:val="24"/>
          <w:lang w:val="ka-GE"/>
        </w:rPr>
      </w:pPr>
      <w:r w:rsidRPr="00AA3628">
        <w:rPr>
          <w:rFonts w:ascii="Sylfaen" w:hAnsi="Sylfaen" w:cs="Sylfaen"/>
          <w:noProof/>
          <w:sz w:val="24"/>
          <w:szCs w:val="24"/>
          <w:lang w:val="ka-GE"/>
        </w:rPr>
        <w:t xml:space="preserve">საქართველოს </w:t>
      </w:r>
      <w:r w:rsidRPr="00AA3628">
        <w:rPr>
          <w:rFonts w:ascii="Sylfaen" w:eastAsia="Sylfaen" w:hAnsi="Sylfaen" w:cs="Sylfaen"/>
          <w:noProof/>
          <w:sz w:val="24"/>
          <w:szCs w:val="24"/>
          <w:lang w:val="ka-GE"/>
        </w:rPr>
        <w:t xml:space="preserve">რეზიდენტი და უცხოელი ვიზიტორების მიერ საქართველოს ტერიტორიაზე განხორციელებული ვიზიტების, ასევე საქართველოს რეზიდენტების მიერ ქვეყნის გარეთ განხორციელებული ვიზიტების შესახებ მონაცემების მოპოვება, დამუშავება და გავრცელება; </w:t>
      </w:r>
    </w:p>
    <w:p w:rsidR="001A1794" w:rsidRPr="00AA3628" w:rsidRDefault="001A1794" w:rsidP="001A1794">
      <w:pPr>
        <w:spacing w:after="0"/>
        <w:jc w:val="both"/>
        <w:rPr>
          <w:rFonts w:ascii="Sylfaen" w:eastAsia="Sylfaen" w:hAnsi="Sylfaen" w:cs="Sylfaen"/>
          <w:noProof/>
          <w:sz w:val="24"/>
          <w:szCs w:val="24"/>
          <w:lang w:val="ka-GE"/>
        </w:rPr>
      </w:pPr>
    </w:p>
    <w:p w:rsidR="001A1794" w:rsidRPr="00AA3628" w:rsidRDefault="001A1794" w:rsidP="001A1794">
      <w:pPr>
        <w:spacing w:after="0"/>
        <w:jc w:val="both"/>
        <w:rPr>
          <w:rFonts w:ascii="Sylfaen" w:eastAsia="Sylfaen" w:hAnsi="Sylfaen" w:cs="Sylfaen"/>
          <w:noProof/>
          <w:sz w:val="24"/>
          <w:szCs w:val="24"/>
          <w:lang w:val="ka-GE"/>
        </w:rPr>
      </w:pPr>
      <w:r w:rsidRPr="00AA3628">
        <w:rPr>
          <w:rFonts w:ascii="Sylfaen" w:eastAsia="Sylfaen" w:hAnsi="Sylfaen" w:cs="Sylfaen"/>
          <w:noProof/>
          <w:sz w:val="24"/>
          <w:szCs w:val="24"/>
          <w:lang w:val="ka-GE"/>
        </w:rPr>
        <w:t xml:space="preserve">საინფორმაციო და საკომუნიკაციო ტექნოლოგიების გამოყენება შინამეურნეობებსა და ბიზნესში; </w:t>
      </w:r>
    </w:p>
    <w:p w:rsidR="001A1794" w:rsidRPr="00AA3628" w:rsidRDefault="001A1794" w:rsidP="001A1794">
      <w:pPr>
        <w:spacing w:after="0"/>
        <w:jc w:val="both"/>
        <w:rPr>
          <w:rFonts w:ascii="Sylfaen" w:eastAsia="Sylfaen" w:hAnsi="Sylfaen" w:cs="Sylfaen"/>
          <w:noProof/>
          <w:sz w:val="24"/>
          <w:szCs w:val="24"/>
          <w:lang w:val="ka-GE"/>
        </w:rPr>
      </w:pPr>
    </w:p>
    <w:p w:rsidR="001A1794" w:rsidRPr="00AA3628" w:rsidRDefault="001A1794" w:rsidP="001A1794">
      <w:pPr>
        <w:spacing w:after="0"/>
        <w:jc w:val="both"/>
        <w:rPr>
          <w:rFonts w:ascii="Sylfaen" w:eastAsia="Sylfaen" w:hAnsi="Sylfaen" w:cs="Sylfaen"/>
          <w:noProof/>
          <w:sz w:val="24"/>
          <w:szCs w:val="24"/>
          <w:lang w:val="ka-GE"/>
        </w:rPr>
      </w:pPr>
      <w:r w:rsidRPr="00AA3628">
        <w:rPr>
          <w:rFonts w:ascii="Sylfaen" w:eastAsia="Sylfaen" w:hAnsi="Sylfaen" w:cs="Sylfaen"/>
          <w:noProof/>
          <w:sz w:val="24"/>
          <w:szCs w:val="24"/>
          <w:lang w:val="ka-GE"/>
        </w:rPr>
        <w:t>საწარმოთა ინოვაციური აქტივობის გამოკვლევა.</w:t>
      </w:r>
    </w:p>
    <w:p w:rsidR="001A1794" w:rsidRPr="00AA3628" w:rsidRDefault="001A1794" w:rsidP="006B4C09">
      <w:pPr>
        <w:pStyle w:val="BodyText"/>
        <w:tabs>
          <w:tab w:val="left" w:pos="185"/>
        </w:tabs>
        <w:jc w:val="both"/>
        <w:rPr>
          <w:rFonts w:ascii="Sylfaen" w:hAnsi="Sylfaen" w:cs="Sylfaen"/>
          <w:noProof/>
          <w:sz w:val="24"/>
          <w:szCs w:val="24"/>
          <w:lang w:val="ka-GE"/>
        </w:rPr>
      </w:pPr>
    </w:p>
    <w:p w:rsidR="007E77F4" w:rsidRPr="00AA3628" w:rsidRDefault="007E77F4" w:rsidP="00483200">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სსიპ – კონკურენციის სააგენტო</w:t>
      </w:r>
    </w:p>
    <w:p w:rsidR="007E77F4" w:rsidRPr="00AA3628" w:rsidRDefault="007E77F4" w:rsidP="004E65E8">
      <w:pPr>
        <w:pStyle w:val="Normal10"/>
        <w:spacing w:after="0"/>
        <w:jc w:val="both"/>
        <w:rPr>
          <w:rFonts w:ascii="Sylfaen" w:eastAsiaTheme="minorHAnsi" w:hAnsi="Sylfaen" w:cs="Sylfaen"/>
          <w:color w:val="333333"/>
          <w:sz w:val="24"/>
          <w:szCs w:val="24"/>
          <w:highlight w:val="yellow"/>
          <w:lang w:val="ka-GE"/>
        </w:rPr>
      </w:pPr>
    </w:p>
    <w:p w:rsidR="00014C53" w:rsidRPr="00AA3628" w:rsidRDefault="00014C53" w:rsidP="00014C53">
      <w:pPr>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თავისუფალი მეწარმეობისა და კონკურენციის ხელშეწყობა;</w:t>
      </w:r>
    </w:p>
    <w:p w:rsidR="00014C53" w:rsidRPr="00AA3628" w:rsidRDefault="00014C53" w:rsidP="00014C53">
      <w:pPr>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ბაზრის ლიბერალიზაციის ხელშეწყობისათვის სახელმწიფო, ავტონომიური რესპუბლიკის ხელისუფლების ან/და ადგილობრივი თვითმმართველობის ორგანოს მიერ ბაზარზე შესვლის ადმინისტრაციული, სამართლებრივი და დისკრიმინაციული ბარიერების დაწესების დაუშვებლობა;</w:t>
      </w:r>
    </w:p>
    <w:p w:rsidR="00014C53" w:rsidRPr="00AA3628" w:rsidRDefault="00014C53" w:rsidP="00014C53">
      <w:pPr>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ეკონომიკური აგენტების საქმიანობაში თანასწორუფლებიანობის პრინციპების  დაცვა, რაც ითვალისწინებს: დომინირებული მდგომარეობის ბოროტად გამოყენების დაუშვებლობას; კონკურენციის შემზღუდავი ხელშეკრულებების, გადაწყვეტილებებისა და შეთანხმებული ქმედებების დაუშვებლობას; სახელმწიფო, ავტონომიური რესპუბლიკის ხელისუფლების ან/და ადგილობრივი თვითმმართველობის ორგანოს მიერ კონკურენციის არამართლზომიერად შემზღუდავი ექსკლუზიური უფლებამოსილების მინიჭების დაუშვებლობას; კონკურენციის შემაფერხებელი სახელმწიფო დახმარებების დაუშვებლობას;</w:t>
      </w:r>
    </w:p>
    <w:p w:rsidR="00014C53" w:rsidRPr="00AA3628" w:rsidRDefault="00014C53" w:rsidP="00014C53">
      <w:pPr>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კონკურენციის სააგენტოს მიერ გადაწყვეტილებების მიღების საჯაროობის, ობიექტურობის, არადისკრიმინაციულობისა და გამჭვირვალობის უზრუნველყოფა;</w:t>
      </w:r>
    </w:p>
    <w:p w:rsidR="007E77F4" w:rsidRPr="00AA3628" w:rsidRDefault="00014C53" w:rsidP="00014C53">
      <w:pPr>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ქვეყანაში კონკურენციის მარეგულირებელი კანონმდებლობის სრულყოფა.</w:t>
      </w:r>
    </w:p>
    <w:p w:rsidR="006B4C09" w:rsidRPr="00AA3628" w:rsidRDefault="006B4C09" w:rsidP="00483200">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საქართველოს პროკურატურა</w:t>
      </w:r>
    </w:p>
    <w:p w:rsidR="006B4C09" w:rsidRPr="00AA3628" w:rsidRDefault="006B4C09" w:rsidP="006B4C09">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AA3628">
        <w:rPr>
          <w:rFonts w:ascii="Sylfaen" w:hAnsi="Sylfaen" w:cs="Sylfaen"/>
          <w:bCs/>
          <w:iCs/>
          <w:sz w:val="24"/>
          <w:szCs w:val="24"/>
          <w:lang w:val="ka-GE"/>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გამომწვევი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p>
    <w:p w:rsidR="006B4C09" w:rsidRPr="00AA3628" w:rsidRDefault="006B4C09" w:rsidP="006B4C09">
      <w:pPr>
        <w:widowControl w:val="0"/>
        <w:tabs>
          <w:tab w:val="left" w:pos="360"/>
        </w:tabs>
        <w:autoSpaceDE w:val="0"/>
        <w:autoSpaceDN w:val="0"/>
        <w:adjustRightInd w:val="0"/>
        <w:spacing w:before="240"/>
        <w:jc w:val="both"/>
        <w:rPr>
          <w:rFonts w:ascii="Sylfaen" w:hAnsi="Sylfaen" w:cs="Sylfaen"/>
          <w:bCs/>
          <w:iCs/>
          <w:sz w:val="24"/>
          <w:szCs w:val="24"/>
          <w:lang w:val="ka-GE"/>
        </w:rPr>
      </w:pPr>
      <w:r w:rsidRPr="00AA3628">
        <w:rPr>
          <w:rFonts w:ascii="Sylfaen" w:hAnsi="Sylfaen" w:cs="Sylfaen"/>
          <w:bCs/>
          <w:iCs/>
          <w:sz w:val="24"/>
          <w:szCs w:val="24"/>
          <w:lang w:val="ka-GE"/>
        </w:rPr>
        <w:t>ოჯახური ძალადობის, წამების, არასათანადო მოპყრობის, უმცირესობათა უფლებების დარღვევის ფაქტებზე ეფექტური და საერთაშორისო სტანდარტების შესაბამისი გამოძიება და სისხლისსამართლებრივი დევნა;</w:t>
      </w:r>
    </w:p>
    <w:p w:rsidR="006B4C09" w:rsidRPr="00AA3628" w:rsidRDefault="006B4C09" w:rsidP="006B4C09">
      <w:pPr>
        <w:widowControl w:val="0"/>
        <w:tabs>
          <w:tab w:val="left" w:pos="360"/>
        </w:tabs>
        <w:autoSpaceDE w:val="0"/>
        <w:autoSpaceDN w:val="0"/>
        <w:adjustRightInd w:val="0"/>
        <w:jc w:val="both"/>
        <w:rPr>
          <w:rFonts w:ascii="Sylfaen" w:hAnsi="Sylfaen" w:cs="Sylfaen"/>
          <w:bCs/>
          <w:iCs/>
          <w:sz w:val="24"/>
          <w:szCs w:val="24"/>
          <w:lang w:val="ka-GE"/>
        </w:rPr>
      </w:pPr>
      <w:r w:rsidRPr="00AA3628">
        <w:rPr>
          <w:rFonts w:ascii="Sylfaen" w:hAnsi="Sylfaen" w:cs="Sylfaen"/>
          <w:bCs/>
          <w:iCs/>
          <w:sz w:val="24"/>
          <w:szCs w:val="24"/>
          <w:lang w:val="ka-GE"/>
        </w:rPr>
        <w:t>პროკურატურის მუშაკთა ეთიკის კოდექსისა და დისციპლინურ გადაცდომებთან დაკავშირებული განმარტებების შემუშავება, ეთიკის კოდექსით გათვალისწინებული გადაცდომების კონკრეტიზაცია;</w:t>
      </w:r>
    </w:p>
    <w:p w:rsidR="006B4C09" w:rsidRPr="00AA3628" w:rsidRDefault="006B4C09" w:rsidP="006B4C09">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AA3628">
        <w:rPr>
          <w:rFonts w:ascii="Sylfaen" w:hAnsi="Sylfaen" w:cs="Sylfaen"/>
          <w:bCs/>
          <w:iCs/>
          <w:sz w:val="24"/>
          <w:szCs w:val="24"/>
          <w:lang w:val="ka-GE"/>
        </w:rP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იმპლემენტაცია;</w:t>
      </w:r>
    </w:p>
    <w:p w:rsidR="006B4C09" w:rsidRPr="00AA3628" w:rsidRDefault="006B4C09" w:rsidP="006B4C09">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AA3628">
        <w:rPr>
          <w:rFonts w:ascii="Sylfaen" w:hAnsi="Sylfaen" w:cs="Sylfaen"/>
          <w:bCs/>
          <w:iCs/>
          <w:sz w:val="24"/>
          <w:szCs w:val="24"/>
          <w:lang w:val="ka-GE"/>
        </w:rPr>
        <w:t>პროკურორთა შეფასების სისტემის სრულყოფა და შეფასების სისტემის ფარგლებში პროკურორების მიერ შედგენილი საპროცესო დოკუმენტებისა და სასამართლო უნარ-ჩვევების ხარისხის მონიტორინგი; მონიტორინგის შედეგად რეკომენდაციების მომზადება;</w:t>
      </w:r>
    </w:p>
    <w:p w:rsidR="006B4C09" w:rsidRPr="00AA3628" w:rsidRDefault="006B4C09" w:rsidP="006B4C09">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AA3628">
        <w:rPr>
          <w:rFonts w:ascii="Sylfaen" w:hAnsi="Sylfaen" w:cs="Sylfaen"/>
          <w:bCs/>
          <w:iCs/>
          <w:sz w:val="24"/>
          <w:szCs w:val="24"/>
          <w:lang w:val="ka-GE"/>
        </w:rPr>
        <w:t>პროკურატურის საქმიანობის გამჭვირვალობისა და საზოგადოების წინაშე ანგარიშვალდებულების უზრუნველყოფის მიზნით მასმედიასთან ურთიერთობის ეფექტური მექანიზმების შექმნა, საზოგადოებისთვის ინფორმაციის მიწოდების არსებული მექანიზმების სრულყოფა;</w:t>
      </w:r>
    </w:p>
    <w:p w:rsidR="006B4C09" w:rsidRPr="00AA3628" w:rsidRDefault="006B4C09" w:rsidP="006B4C09">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AA3628">
        <w:rPr>
          <w:rFonts w:ascii="Sylfaen" w:hAnsi="Sylfaen" w:cs="Sylfaen"/>
          <w:bCs/>
          <w:iCs/>
          <w:sz w:val="24"/>
          <w:szCs w:val="24"/>
          <w:lang w:val="ka-GE"/>
        </w:rPr>
        <w:t>მოწმისა და დაზარალებულის კოორდინატორის ინსტიტუტის დახვეწა;</w:t>
      </w:r>
    </w:p>
    <w:p w:rsidR="006B4C09" w:rsidRPr="00AA3628" w:rsidRDefault="006B4C09" w:rsidP="006B4C09">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AA3628">
        <w:rPr>
          <w:rFonts w:ascii="Sylfaen" w:hAnsi="Sylfaen" w:cs="Sylfaen"/>
          <w:bCs/>
          <w:iCs/>
          <w:sz w:val="24"/>
          <w:szCs w:val="24"/>
          <w:lang w:val="ka-GE"/>
        </w:rPr>
        <w:t>არასრულწლოვანთა სისხლის სამართლის საქმეებზე პროკურორთა გადამზადება, არასრულწლოვნებთან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p>
    <w:p w:rsidR="006B4C09" w:rsidRPr="00AA3628" w:rsidRDefault="006B4C09" w:rsidP="006B4C09">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AA3628">
        <w:rPr>
          <w:rFonts w:ascii="Sylfaen" w:hAnsi="Sylfaen" w:cs="Sylfaen"/>
          <w:bCs/>
          <w:iCs/>
          <w:sz w:val="24"/>
          <w:szCs w:val="24"/>
          <w:lang w:val="ka-GE"/>
        </w:rPr>
        <w:t>საქართველოს პროკურატურის საქმიანობის ეფექტიანობის ზრდის, საერთაშორისო სტანდარტების სამუშაო პრაქტიკაში დანერგვის, განხორციელებული საკანონმდებლო სიახლეების პრაქტიკაში სწორი იმპლემენტირებისა და დანაშაულის წინააღმდეგ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უზრუნველყოფის გზით;</w:t>
      </w:r>
    </w:p>
    <w:p w:rsidR="006B4C09" w:rsidRPr="00AA3628" w:rsidRDefault="006B4C09" w:rsidP="006B4C09">
      <w:pPr>
        <w:widowControl w:val="0"/>
        <w:tabs>
          <w:tab w:val="left" w:pos="360"/>
        </w:tabs>
        <w:autoSpaceDE w:val="0"/>
        <w:autoSpaceDN w:val="0"/>
        <w:adjustRightInd w:val="0"/>
        <w:spacing w:before="240" w:after="0"/>
        <w:jc w:val="both"/>
        <w:rPr>
          <w:rFonts w:ascii="Sylfaen" w:hAnsi="Sylfaen" w:cs="Sylfaen"/>
          <w:bCs/>
          <w:iCs/>
          <w:sz w:val="24"/>
          <w:szCs w:val="24"/>
          <w:lang w:val="ka-GE"/>
        </w:rPr>
      </w:pPr>
      <w:r w:rsidRPr="00AA3628">
        <w:rPr>
          <w:rFonts w:ascii="Sylfaen" w:hAnsi="Sylfaen" w:cs="Sylfaen"/>
          <w:bCs/>
          <w:iCs/>
          <w:sz w:val="24"/>
          <w:szCs w:val="24"/>
          <w:lang w:val="ka-GE"/>
        </w:rPr>
        <w:t>თანმიმდევრული,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წარმომადგენლებისათვის ერთობლივი სასწავლო პროექტების განხორციელება.</w:t>
      </w:r>
    </w:p>
    <w:p w:rsidR="006B4C09" w:rsidRPr="00AA3628" w:rsidRDefault="006B4C09" w:rsidP="00014C53">
      <w:pPr>
        <w:jc w:val="both"/>
        <w:rPr>
          <w:rFonts w:ascii="Sylfaen" w:hAnsi="Sylfaen"/>
          <w:sz w:val="24"/>
          <w:szCs w:val="24"/>
          <w:highlight w:val="yellow"/>
          <w:lang w:val="ka-GE"/>
        </w:rPr>
      </w:pPr>
    </w:p>
    <w:p w:rsidR="009312A2" w:rsidRPr="00AA3628" w:rsidRDefault="009312A2" w:rsidP="00483200">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 xml:space="preserve">სასამართლო სისტემა </w:t>
      </w:r>
    </w:p>
    <w:p w:rsidR="009312A2" w:rsidRPr="00AA3628" w:rsidRDefault="009312A2" w:rsidP="004E65E8">
      <w:pPr>
        <w:jc w:val="both"/>
        <w:rPr>
          <w:rFonts w:ascii="Sylfaen" w:hAnsi="Sylfaen"/>
          <w:b/>
          <w:bCs/>
          <w:sz w:val="24"/>
          <w:szCs w:val="24"/>
          <w:highlight w:val="yellow"/>
          <w:lang w:val="ka-GE"/>
        </w:rPr>
      </w:pPr>
    </w:p>
    <w:p w:rsidR="00C27D48" w:rsidRPr="00AA3628" w:rsidRDefault="00C27D48" w:rsidP="00C27D48">
      <w:pPr>
        <w:jc w:val="both"/>
        <w:rPr>
          <w:rFonts w:ascii="Sylfaen" w:hAnsi="Sylfaen"/>
          <w:sz w:val="24"/>
          <w:szCs w:val="24"/>
          <w:lang w:val="ka-GE"/>
        </w:rPr>
      </w:pPr>
      <w:r w:rsidRPr="00AA3628">
        <w:rPr>
          <w:rFonts w:ascii="Sylfaen" w:hAnsi="Sylfaen"/>
          <w:sz w:val="24"/>
          <w:szCs w:val="24"/>
          <w:lang w:val="ka-GE"/>
        </w:rPr>
        <w:t>სასამართლო შენობების სამშენებლო და სარემონტო/სარეკონსტრუქციო სამუშაოების  ჩატარება;</w:t>
      </w:r>
    </w:p>
    <w:p w:rsidR="00C27D48" w:rsidRPr="00AA3628" w:rsidRDefault="00C27D48" w:rsidP="00C27D48">
      <w:pPr>
        <w:jc w:val="both"/>
        <w:rPr>
          <w:rFonts w:ascii="Sylfaen" w:hAnsi="Sylfaen"/>
          <w:sz w:val="24"/>
          <w:szCs w:val="24"/>
          <w:lang w:val="ka-GE"/>
        </w:rPr>
      </w:pPr>
      <w:r w:rsidRPr="00AA3628">
        <w:rPr>
          <w:rFonts w:ascii="Sylfaen" w:hAnsi="Sylfaen"/>
          <w:sz w:val="24"/>
          <w:szCs w:val="24"/>
          <w:lang w:val="ka-GE"/>
        </w:rPr>
        <w:t>ნაფიცი მსაჯულების და მსაჯულობის კანდიდატების უზრუნველყოფა კანონმდებლობით დადგენილი ყველა იმ ხარჯის ანაზღაურებით, რომელიც  დაკავშირებულია მათ მიერ საკუთარი მოვალეობის შესრულებასთან;</w:t>
      </w:r>
    </w:p>
    <w:p w:rsidR="00C27D48" w:rsidRPr="00AA3628" w:rsidRDefault="00C27D48" w:rsidP="00C27D48">
      <w:pPr>
        <w:jc w:val="both"/>
        <w:rPr>
          <w:rFonts w:ascii="Sylfaen" w:hAnsi="Sylfaen"/>
          <w:sz w:val="24"/>
          <w:szCs w:val="24"/>
          <w:lang w:val="ka-GE"/>
        </w:rPr>
      </w:pPr>
      <w:r w:rsidRPr="00AA3628">
        <w:rPr>
          <w:rFonts w:ascii="Sylfaen" w:hAnsi="Sylfaen"/>
          <w:sz w:val="24"/>
          <w:szCs w:val="24"/>
          <w:lang w:val="ka-GE"/>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p>
    <w:p w:rsidR="00C27D48" w:rsidRPr="00AA3628" w:rsidRDefault="00C27D48" w:rsidP="00C27D48">
      <w:pPr>
        <w:jc w:val="both"/>
        <w:rPr>
          <w:rFonts w:ascii="Sylfaen" w:hAnsi="Sylfaen"/>
          <w:sz w:val="24"/>
          <w:szCs w:val="24"/>
          <w:lang w:val="ka-GE"/>
        </w:rPr>
      </w:pPr>
      <w:r w:rsidRPr="00AA3628">
        <w:rPr>
          <w:rFonts w:ascii="Sylfaen" w:hAnsi="Sylfaen"/>
          <w:sz w:val="24"/>
          <w:szCs w:val="24"/>
          <w:lang w:val="ka-GE"/>
        </w:rPr>
        <w:t>მოქმედი მოსამართლეების, მოსამართლის თანაშემწეების, სასამართლოს მენეჯერების და სასამართლოს სისტემის სხვა მოხელეების პროფესიული გადამზადება რეგულარულად ჩატარებული სასწავლო აქტივობების - ტრენინგების საშუალებით;</w:t>
      </w:r>
    </w:p>
    <w:p w:rsidR="00C27D48" w:rsidRPr="00AA3628" w:rsidRDefault="00C27D48" w:rsidP="00C27D48">
      <w:pPr>
        <w:jc w:val="both"/>
        <w:rPr>
          <w:rFonts w:ascii="Sylfaen" w:hAnsi="Sylfaen"/>
          <w:sz w:val="24"/>
          <w:szCs w:val="24"/>
          <w:lang w:val="ka-GE"/>
        </w:rPr>
      </w:pPr>
      <w:r w:rsidRPr="00AA3628">
        <w:rPr>
          <w:rFonts w:ascii="Sylfaen" w:hAnsi="Sylfaen"/>
          <w:sz w:val="24"/>
          <w:szCs w:val="24"/>
          <w:lang w:val="ka-GE"/>
        </w:rPr>
        <w:t>იურიდიული პროფესიის სხვა წარმომადგენელთათვის სასწავლო აქტივობების ორგანიზება.</w:t>
      </w:r>
    </w:p>
    <w:p w:rsidR="00C27D48" w:rsidRPr="00AA3628" w:rsidRDefault="00C27D48" w:rsidP="00C27D48">
      <w:pPr>
        <w:jc w:val="both"/>
        <w:rPr>
          <w:rFonts w:ascii="Sylfaen" w:hAnsi="Sylfaen"/>
          <w:sz w:val="24"/>
          <w:szCs w:val="24"/>
          <w:lang w:val="ka-GE"/>
        </w:rPr>
      </w:pPr>
      <w:r w:rsidRPr="00AA3628">
        <w:rPr>
          <w:rFonts w:ascii="Sylfaen" w:hAnsi="Sylfaen"/>
          <w:sz w:val="24"/>
          <w:szCs w:val="24"/>
          <w:lang w:val="ka-GE"/>
        </w:rPr>
        <w:t>მოსამართლეთა  ჯანმრთელობის დაზღვევით უზრუნველყოფა;</w:t>
      </w:r>
    </w:p>
    <w:p w:rsidR="00C27D48" w:rsidRPr="00AA3628" w:rsidRDefault="00C27D48" w:rsidP="00C27D48">
      <w:pPr>
        <w:jc w:val="both"/>
        <w:rPr>
          <w:rFonts w:ascii="Sylfaen" w:hAnsi="Sylfaen"/>
          <w:sz w:val="24"/>
          <w:szCs w:val="24"/>
          <w:lang w:val="ka-GE"/>
        </w:rPr>
      </w:pPr>
      <w:r w:rsidRPr="00AA3628">
        <w:rPr>
          <w:rFonts w:ascii="Sylfaen" w:hAnsi="Sylfaen"/>
          <w:sz w:val="24"/>
          <w:szCs w:val="24"/>
          <w:lang w:val="ka-GE"/>
        </w:rPr>
        <w:t>საქართველოს უზენაესი და საკონსტიტუციო სასამართლოების გამჭირვალობის და საჯაროობის პროცესის გაგრძელება.</w:t>
      </w:r>
    </w:p>
    <w:p w:rsidR="00DD24A3" w:rsidRPr="00AA3628" w:rsidRDefault="00DD24A3" w:rsidP="00483200">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 xml:space="preserve">სსიპ - ვეტერანების საქმეთა სახელმწიფო სამსახური </w:t>
      </w:r>
    </w:p>
    <w:p w:rsidR="00DD24A3" w:rsidRPr="00AA3628" w:rsidRDefault="00DD24A3" w:rsidP="004E6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360"/>
        <w:jc w:val="both"/>
        <w:rPr>
          <w:rFonts w:ascii="Sylfaen" w:eastAsia="Sylfaen" w:hAnsi="Sylfaen" w:cs="Arial"/>
          <w:sz w:val="24"/>
          <w:szCs w:val="24"/>
          <w:highlight w:val="yellow"/>
          <w:lang w:val="ka-GE"/>
        </w:rPr>
      </w:pPr>
    </w:p>
    <w:p w:rsidR="006C3683" w:rsidRPr="00AA3628" w:rsidRDefault="006C3683" w:rsidP="006C3683">
      <w:pPr>
        <w:pStyle w:val="Normal0"/>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ომისა და თავდაცვის ძალების ვეტერანების და მათი ოჯახის წევრების, ასევე საქართველოს ტერიტორიული მთლიანობისათვის, თავისუფლებისა და დამოუკიდებლობისათვის დაღუპულ, უგზო - 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კეთილდღეობისათვის მყარი სამართლებრივი და სოციალურ -ეკონომიკური საფუძვლის შექმნის უზრუნველყოფა;</w:t>
      </w:r>
    </w:p>
    <w:p w:rsidR="006C3683" w:rsidRPr="00AA3628" w:rsidRDefault="006C3683" w:rsidP="006C3683">
      <w:pPr>
        <w:pStyle w:val="Normal0"/>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საქმიანობისათვის ღირსეული სათანადო პირობების შექმნა; </w:t>
      </w:r>
    </w:p>
    <w:p w:rsidR="006C3683" w:rsidRPr="00AA3628" w:rsidRDefault="006C3683" w:rsidP="006C3683">
      <w:pPr>
        <w:pStyle w:val="Normal0"/>
        <w:jc w:val="both"/>
        <w:rPr>
          <w:rFonts w:ascii="Sylfaen" w:eastAsia="Sylfaen" w:hAnsi="Sylfaen"/>
          <w:color w:val="000000"/>
          <w:sz w:val="24"/>
          <w:szCs w:val="24"/>
          <w:lang w:val="ka-GE"/>
        </w:rPr>
      </w:pPr>
    </w:p>
    <w:p w:rsidR="006C3683" w:rsidRPr="00AA3628" w:rsidRDefault="006C3683" w:rsidP="006C3683">
      <w:pPr>
        <w:pStyle w:val="Normal0"/>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მიმართ საზოგადოებაში ხსოვნის განმტკიცებისათვის მუდმივი ზრუნვა;</w:t>
      </w:r>
    </w:p>
    <w:p w:rsidR="006C3683" w:rsidRPr="00AA3628" w:rsidRDefault="006C3683" w:rsidP="006C3683">
      <w:pPr>
        <w:pStyle w:val="Normal0"/>
        <w:jc w:val="both"/>
        <w:rPr>
          <w:rFonts w:ascii="Sylfaen" w:eastAsia="Sylfaen" w:hAnsi="Sylfaen"/>
          <w:color w:val="000000"/>
          <w:sz w:val="24"/>
          <w:szCs w:val="24"/>
          <w:lang w:val="ka-GE"/>
        </w:rPr>
      </w:pPr>
    </w:p>
    <w:p w:rsidR="006C3683" w:rsidRPr="00AA3628" w:rsidRDefault="006C3683" w:rsidP="006C3683">
      <w:pPr>
        <w:pStyle w:val="Normal0"/>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 xml:space="preserve"> 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რეალიზაციის ხელშეწყობა;</w:t>
      </w:r>
      <w:r w:rsidRPr="00AA3628">
        <w:rPr>
          <w:rFonts w:ascii="Sylfaen" w:eastAsia="Sylfaen" w:hAnsi="Sylfaen"/>
          <w:color w:val="000000"/>
          <w:sz w:val="24"/>
          <w:szCs w:val="24"/>
          <w:lang w:val="ka-GE"/>
        </w:rPr>
        <w:br/>
      </w:r>
    </w:p>
    <w:p w:rsidR="006C3683" w:rsidRPr="00AA3628" w:rsidRDefault="006C3683" w:rsidP="006C3683">
      <w:pPr>
        <w:pStyle w:val="Normal0"/>
        <w:jc w:val="both"/>
        <w:rPr>
          <w:sz w:val="24"/>
          <w:szCs w:val="24"/>
          <w:lang w:val="ka-GE"/>
        </w:rPr>
      </w:pPr>
      <w:r w:rsidRPr="00AA3628">
        <w:rPr>
          <w:rFonts w:ascii="Sylfaen" w:eastAsia="Sylfaen" w:hAnsi="Sylfaen"/>
          <w:color w:val="000000"/>
          <w:sz w:val="24"/>
          <w:szCs w:val="24"/>
          <w:lang w:val="ka-GE"/>
        </w:rP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 და დამსახურების სათანადო აღიარება, მომავალ თაობებში პატრიოტული სულისკვეთების გაღვივება;</w:t>
      </w:r>
    </w:p>
    <w:p w:rsidR="00DD24A3" w:rsidRPr="00AA3628" w:rsidRDefault="00DD24A3" w:rsidP="004E65E8">
      <w:pPr>
        <w:jc w:val="both"/>
        <w:rPr>
          <w:rFonts w:ascii="Sylfaen" w:hAnsi="Sylfaen" w:cs="Sylfaen"/>
          <w:b/>
          <w:sz w:val="24"/>
          <w:szCs w:val="24"/>
          <w:highlight w:val="yellow"/>
          <w:lang w:val="ka-GE"/>
        </w:rPr>
      </w:pPr>
    </w:p>
    <w:p w:rsidR="00DD24A3" w:rsidRPr="00AA3628" w:rsidRDefault="00DD24A3" w:rsidP="00483200">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 xml:space="preserve">სსიპ - რელიგიის საკითხთა სახელმწიფო სააგენტო </w:t>
      </w:r>
    </w:p>
    <w:p w:rsidR="00DD24A3" w:rsidRPr="00AA3628" w:rsidRDefault="00DD24A3" w:rsidP="004E65E8">
      <w:pPr>
        <w:jc w:val="both"/>
        <w:rPr>
          <w:rFonts w:ascii="Sylfaen" w:hAnsi="Sylfaen"/>
          <w:sz w:val="24"/>
          <w:szCs w:val="24"/>
          <w:lang w:val="ka-GE"/>
        </w:rPr>
      </w:pPr>
    </w:p>
    <w:p w:rsidR="00DD24A3" w:rsidRPr="00AA3628" w:rsidRDefault="00DD24A3" w:rsidP="004E65E8">
      <w:pPr>
        <w:jc w:val="both"/>
        <w:rPr>
          <w:rFonts w:ascii="Sylfaen" w:hAnsi="Sylfaen"/>
          <w:sz w:val="24"/>
          <w:szCs w:val="24"/>
          <w:lang w:val="ka-GE"/>
        </w:rPr>
      </w:pPr>
      <w:r w:rsidRPr="00AA3628">
        <w:rPr>
          <w:rFonts w:ascii="Sylfaen" w:hAnsi="Sylfaen" w:cs="Sylfaen"/>
          <w:sz w:val="24"/>
          <w:szCs w:val="24"/>
          <w:lang w:val="ka-GE"/>
        </w:rPr>
        <w:t>საქართველოში</w:t>
      </w:r>
      <w:r w:rsidRPr="00AA3628">
        <w:rPr>
          <w:rFonts w:ascii="Sylfaen" w:hAnsi="Sylfaen"/>
          <w:sz w:val="24"/>
          <w:szCs w:val="24"/>
          <w:lang w:val="ka-GE"/>
        </w:rPr>
        <w:t xml:space="preserve"> </w:t>
      </w:r>
      <w:r w:rsidRPr="00AA3628">
        <w:rPr>
          <w:rFonts w:ascii="Sylfaen" w:hAnsi="Sylfaen" w:cs="Sylfaen"/>
          <w:sz w:val="24"/>
          <w:szCs w:val="24"/>
          <w:lang w:val="ka-GE"/>
        </w:rPr>
        <w:t>რელიგიის</w:t>
      </w:r>
      <w:r w:rsidRPr="00AA3628">
        <w:rPr>
          <w:rFonts w:ascii="Sylfaen" w:hAnsi="Sylfaen"/>
          <w:sz w:val="24"/>
          <w:szCs w:val="24"/>
          <w:lang w:val="ka-GE"/>
        </w:rPr>
        <w:t xml:space="preserve"> </w:t>
      </w:r>
      <w:r w:rsidRPr="00AA3628">
        <w:rPr>
          <w:rFonts w:ascii="Sylfaen" w:hAnsi="Sylfaen" w:cs="Sylfaen"/>
          <w:sz w:val="24"/>
          <w:szCs w:val="24"/>
          <w:lang w:val="ka-GE"/>
        </w:rPr>
        <w:t>სფეროში</w:t>
      </w:r>
      <w:r w:rsidRPr="00AA3628">
        <w:rPr>
          <w:rFonts w:ascii="Sylfaen" w:hAnsi="Sylfaen"/>
          <w:sz w:val="24"/>
          <w:szCs w:val="24"/>
          <w:lang w:val="ka-GE"/>
        </w:rPr>
        <w:t xml:space="preserve"> </w:t>
      </w:r>
      <w:r w:rsidRPr="00AA3628">
        <w:rPr>
          <w:rFonts w:ascii="Sylfaen" w:hAnsi="Sylfaen" w:cs="Sylfaen"/>
          <w:sz w:val="24"/>
          <w:szCs w:val="24"/>
          <w:lang w:val="ka-GE"/>
        </w:rPr>
        <w:t>არსებული</w:t>
      </w:r>
      <w:r w:rsidRPr="00AA3628">
        <w:rPr>
          <w:rFonts w:ascii="Sylfaen" w:hAnsi="Sylfaen"/>
          <w:sz w:val="24"/>
          <w:szCs w:val="24"/>
          <w:lang w:val="ka-GE"/>
        </w:rPr>
        <w:t xml:space="preserve"> </w:t>
      </w:r>
      <w:r w:rsidRPr="00AA3628">
        <w:rPr>
          <w:rFonts w:ascii="Sylfaen" w:hAnsi="Sylfaen" w:cs="Sylfaen"/>
          <w:sz w:val="24"/>
          <w:szCs w:val="24"/>
          <w:lang w:val="ka-GE"/>
        </w:rPr>
        <w:t>მდგომარეობის</w:t>
      </w:r>
      <w:r w:rsidRPr="00AA3628">
        <w:rPr>
          <w:rFonts w:ascii="Sylfaen" w:hAnsi="Sylfaen"/>
          <w:sz w:val="24"/>
          <w:szCs w:val="24"/>
          <w:lang w:val="ka-GE"/>
        </w:rPr>
        <w:t xml:space="preserve"> </w:t>
      </w:r>
      <w:r w:rsidRPr="00AA3628">
        <w:rPr>
          <w:rFonts w:ascii="Sylfaen" w:hAnsi="Sylfaen" w:cs="Sylfaen"/>
          <w:sz w:val="24"/>
          <w:szCs w:val="24"/>
          <w:lang w:val="ka-GE"/>
        </w:rPr>
        <w:t>კვლევა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შესაბამისი</w:t>
      </w:r>
      <w:r w:rsidRPr="00AA3628">
        <w:rPr>
          <w:rFonts w:ascii="Sylfaen" w:hAnsi="Sylfaen"/>
          <w:sz w:val="24"/>
          <w:szCs w:val="24"/>
          <w:lang w:val="ka-GE"/>
        </w:rPr>
        <w:t xml:space="preserve"> </w:t>
      </w:r>
      <w:r w:rsidRPr="00AA3628">
        <w:rPr>
          <w:rFonts w:ascii="Sylfaen" w:hAnsi="Sylfaen" w:cs="Sylfaen"/>
          <w:sz w:val="24"/>
          <w:szCs w:val="24"/>
          <w:lang w:val="ka-GE"/>
        </w:rPr>
        <w:t>ინფორმაციის</w:t>
      </w:r>
      <w:r w:rsidRPr="00AA3628">
        <w:rPr>
          <w:rFonts w:ascii="Sylfaen" w:hAnsi="Sylfaen"/>
          <w:sz w:val="24"/>
          <w:szCs w:val="24"/>
          <w:lang w:val="ka-GE"/>
        </w:rPr>
        <w:t xml:space="preserve"> </w:t>
      </w:r>
      <w:r w:rsidRPr="00AA3628">
        <w:rPr>
          <w:rFonts w:ascii="Sylfaen" w:hAnsi="Sylfaen" w:cs="Sylfaen"/>
          <w:sz w:val="24"/>
          <w:szCs w:val="24"/>
          <w:lang w:val="ka-GE"/>
        </w:rPr>
        <w:t>საქართველოს</w:t>
      </w:r>
      <w:r w:rsidRPr="00AA3628">
        <w:rPr>
          <w:rFonts w:ascii="Sylfaen" w:hAnsi="Sylfaen"/>
          <w:sz w:val="24"/>
          <w:szCs w:val="24"/>
          <w:lang w:val="ka-GE"/>
        </w:rPr>
        <w:t xml:space="preserve"> </w:t>
      </w:r>
      <w:r w:rsidRPr="00AA3628">
        <w:rPr>
          <w:rFonts w:ascii="Sylfaen" w:hAnsi="Sylfaen" w:cs="Sylfaen"/>
          <w:sz w:val="24"/>
          <w:szCs w:val="24"/>
          <w:lang w:val="ka-GE"/>
        </w:rPr>
        <w:t>მთავრობისთვის</w:t>
      </w:r>
      <w:r w:rsidRPr="00AA3628">
        <w:rPr>
          <w:rFonts w:ascii="Sylfaen" w:hAnsi="Sylfaen"/>
          <w:sz w:val="24"/>
          <w:szCs w:val="24"/>
          <w:lang w:val="ka-GE"/>
        </w:rPr>
        <w:t xml:space="preserve"> </w:t>
      </w:r>
      <w:r w:rsidRPr="00AA3628">
        <w:rPr>
          <w:rFonts w:ascii="Sylfaen" w:hAnsi="Sylfaen" w:cs="Sylfaen"/>
          <w:sz w:val="24"/>
          <w:szCs w:val="24"/>
          <w:lang w:val="ka-GE"/>
        </w:rPr>
        <w:t>წარდგენა</w:t>
      </w:r>
      <w:r w:rsidRPr="00AA3628">
        <w:rPr>
          <w:rFonts w:ascii="Sylfaen" w:hAnsi="Sylfaen"/>
          <w:sz w:val="24"/>
          <w:szCs w:val="24"/>
          <w:lang w:val="ka-GE"/>
        </w:rPr>
        <w:t xml:space="preserve">; </w:t>
      </w:r>
    </w:p>
    <w:p w:rsidR="00DD24A3" w:rsidRPr="00AA3628" w:rsidRDefault="00DD24A3" w:rsidP="004E65E8">
      <w:pPr>
        <w:jc w:val="both"/>
        <w:rPr>
          <w:rFonts w:ascii="Sylfaen" w:hAnsi="Sylfaen"/>
          <w:sz w:val="24"/>
          <w:szCs w:val="24"/>
          <w:lang w:val="ka-GE"/>
        </w:rPr>
      </w:pPr>
      <w:r w:rsidRPr="00AA3628">
        <w:rPr>
          <w:rFonts w:ascii="Sylfaen" w:hAnsi="Sylfaen" w:cs="Sylfaen"/>
          <w:sz w:val="24"/>
          <w:szCs w:val="24"/>
          <w:lang w:val="ka-GE"/>
        </w:rPr>
        <w:t>რელიგიური</w:t>
      </w:r>
      <w:r w:rsidRPr="00AA3628">
        <w:rPr>
          <w:rFonts w:ascii="Sylfaen" w:hAnsi="Sylfaen"/>
          <w:sz w:val="24"/>
          <w:szCs w:val="24"/>
          <w:lang w:val="ka-GE"/>
        </w:rPr>
        <w:t xml:space="preserve"> </w:t>
      </w:r>
      <w:r w:rsidRPr="00AA3628">
        <w:rPr>
          <w:rFonts w:ascii="Sylfaen" w:hAnsi="Sylfaen" w:cs="Sylfaen"/>
          <w:sz w:val="24"/>
          <w:szCs w:val="24"/>
          <w:lang w:val="ka-GE"/>
        </w:rPr>
        <w:t>გაერთიანებების</w:t>
      </w:r>
      <w:r w:rsidRPr="00AA3628">
        <w:rPr>
          <w:rFonts w:ascii="Sylfaen" w:hAnsi="Sylfaen"/>
          <w:sz w:val="24"/>
          <w:szCs w:val="24"/>
          <w:lang w:val="ka-GE"/>
        </w:rPr>
        <w:t xml:space="preserve"> </w:t>
      </w:r>
      <w:r w:rsidRPr="00AA3628">
        <w:rPr>
          <w:rFonts w:ascii="Sylfaen" w:hAnsi="Sylfaen" w:cs="Sylfaen"/>
          <w:sz w:val="24"/>
          <w:szCs w:val="24"/>
          <w:lang w:val="ka-GE"/>
        </w:rPr>
        <w:t>პრობლემებისა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რელიგიის</w:t>
      </w:r>
      <w:r w:rsidRPr="00AA3628">
        <w:rPr>
          <w:rFonts w:ascii="Sylfaen" w:hAnsi="Sylfaen"/>
          <w:sz w:val="24"/>
          <w:szCs w:val="24"/>
          <w:lang w:val="ka-GE"/>
        </w:rPr>
        <w:t xml:space="preserve"> </w:t>
      </w:r>
      <w:r w:rsidRPr="00AA3628">
        <w:rPr>
          <w:rFonts w:ascii="Sylfaen" w:hAnsi="Sylfaen" w:cs="Sylfaen"/>
          <w:sz w:val="24"/>
          <w:szCs w:val="24"/>
          <w:lang w:val="ka-GE"/>
        </w:rPr>
        <w:t>სფეროში</w:t>
      </w:r>
      <w:r w:rsidRPr="00AA3628">
        <w:rPr>
          <w:rFonts w:ascii="Sylfaen" w:hAnsi="Sylfaen"/>
          <w:sz w:val="24"/>
          <w:szCs w:val="24"/>
          <w:lang w:val="ka-GE"/>
        </w:rPr>
        <w:t xml:space="preserve"> </w:t>
      </w:r>
      <w:r w:rsidRPr="00AA3628">
        <w:rPr>
          <w:rFonts w:ascii="Sylfaen" w:hAnsi="Sylfaen" w:cs="Sylfaen"/>
          <w:sz w:val="24"/>
          <w:szCs w:val="24"/>
          <w:lang w:val="ka-GE"/>
        </w:rPr>
        <w:t>განათლების</w:t>
      </w:r>
      <w:r w:rsidRPr="00AA3628">
        <w:rPr>
          <w:rFonts w:ascii="Sylfaen" w:hAnsi="Sylfaen"/>
          <w:sz w:val="24"/>
          <w:szCs w:val="24"/>
          <w:lang w:val="ka-GE"/>
        </w:rPr>
        <w:t xml:space="preserve"> </w:t>
      </w:r>
      <w:r w:rsidRPr="00AA3628">
        <w:rPr>
          <w:rFonts w:ascii="Sylfaen" w:hAnsi="Sylfaen" w:cs="Sylfaen"/>
          <w:sz w:val="24"/>
          <w:szCs w:val="24"/>
          <w:lang w:val="ka-GE"/>
        </w:rPr>
        <w:t>შესახებ</w:t>
      </w:r>
      <w:r w:rsidRPr="00AA3628">
        <w:rPr>
          <w:rFonts w:ascii="Sylfaen" w:hAnsi="Sylfaen"/>
          <w:sz w:val="24"/>
          <w:szCs w:val="24"/>
          <w:lang w:val="ka-GE"/>
        </w:rPr>
        <w:t xml:space="preserve"> </w:t>
      </w:r>
      <w:r w:rsidRPr="00AA3628">
        <w:rPr>
          <w:rFonts w:ascii="Sylfaen" w:hAnsi="Sylfaen" w:cs="Sylfaen"/>
          <w:sz w:val="24"/>
          <w:szCs w:val="24"/>
          <w:lang w:val="ka-GE"/>
        </w:rPr>
        <w:t>რეკომენდაციებისა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წინადადებების</w:t>
      </w:r>
      <w:r w:rsidRPr="00AA3628">
        <w:rPr>
          <w:rFonts w:ascii="Sylfaen" w:hAnsi="Sylfaen"/>
          <w:sz w:val="24"/>
          <w:szCs w:val="24"/>
          <w:lang w:val="ka-GE"/>
        </w:rPr>
        <w:t xml:space="preserve"> </w:t>
      </w:r>
      <w:r w:rsidRPr="00AA3628">
        <w:rPr>
          <w:rFonts w:ascii="Sylfaen" w:hAnsi="Sylfaen" w:cs="Sylfaen"/>
          <w:sz w:val="24"/>
          <w:szCs w:val="24"/>
          <w:lang w:val="ka-GE"/>
        </w:rPr>
        <w:t>შემუშავება</w:t>
      </w:r>
      <w:r w:rsidRPr="00AA3628">
        <w:rPr>
          <w:rFonts w:ascii="Sylfaen" w:hAnsi="Sylfaen"/>
          <w:sz w:val="24"/>
          <w:szCs w:val="24"/>
          <w:lang w:val="ka-GE"/>
        </w:rPr>
        <w:t xml:space="preserve">; </w:t>
      </w:r>
    </w:p>
    <w:p w:rsidR="00DD24A3" w:rsidRPr="00AA3628" w:rsidRDefault="00DD24A3" w:rsidP="004E65E8">
      <w:pPr>
        <w:jc w:val="both"/>
        <w:rPr>
          <w:rFonts w:ascii="Sylfaen" w:hAnsi="Sylfaen"/>
          <w:sz w:val="24"/>
          <w:szCs w:val="24"/>
          <w:lang w:val="ka-GE"/>
        </w:rPr>
      </w:pPr>
      <w:r w:rsidRPr="00AA3628">
        <w:rPr>
          <w:rFonts w:ascii="Sylfaen" w:hAnsi="Sylfaen" w:cs="Sylfaen"/>
          <w:sz w:val="24"/>
          <w:szCs w:val="24"/>
          <w:lang w:val="ka-GE"/>
        </w:rPr>
        <w:t>საქართველოში</w:t>
      </w:r>
      <w:r w:rsidRPr="00AA3628">
        <w:rPr>
          <w:rFonts w:ascii="Sylfaen" w:hAnsi="Sylfaen"/>
          <w:sz w:val="24"/>
          <w:szCs w:val="24"/>
          <w:lang w:val="ka-GE"/>
        </w:rPr>
        <w:t xml:space="preserve"> </w:t>
      </w:r>
      <w:r w:rsidRPr="00AA3628">
        <w:rPr>
          <w:rFonts w:ascii="Sylfaen" w:hAnsi="Sylfaen" w:cs="Sylfaen"/>
          <w:sz w:val="24"/>
          <w:szCs w:val="24"/>
          <w:lang w:val="ka-GE"/>
        </w:rPr>
        <w:t>არსებული</w:t>
      </w:r>
      <w:r w:rsidRPr="00AA3628">
        <w:rPr>
          <w:rFonts w:ascii="Sylfaen" w:hAnsi="Sylfaen"/>
          <w:sz w:val="24"/>
          <w:szCs w:val="24"/>
          <w:lang w:val="ka-GE"/>
        </w:rPr>
        <w:t xml:space="preserve"> </w:t>
      </w:r>
      <w:r w:rsidRPr="00AA3628">
        <w:rPr>
          <w:rFonts w:ascii="Sylfaen" w:hAnsi="Sylfaen" w:cs="Sylfaen"/>
          <w:sz w:val="24"/>
          <w:szCs w:val="24"/>
          <w:lang w:val="ka-GE"/>
        </w:rPr>
        <w:t>რელიგიური</w:t>
      </w:r>
      <w:r w:rsidRPr="00AA3628">
        <w:rPr>
          <w:rFonts w:ascii="Sylfaen" w:hAnsi="Sylfaen"/>
          <w:sz w:val="24"/>
          <w:szCs w:val="24"/>
          <w:lang w:val="ka-GE"/>
        </w:rPr>
        <w:t xml:space="preserve"> </w:t>
      </w:r>
      <w:r w:rsidRPr="00AA3628">
        <w:rPr>
          <w:rFonts w:ascii="Sylfaen" w:hAnsi="Sylfaen" w:cs="Sylfaen"/>
          <w:sz w:val="24"/>
          <w:szCs w:val="24"/>
          <w:lang w:val="ka-GE"/>
        </w:rPr>
        <w:t>გაერთიანებებისათვის</w:t>
      </w:r>
      <w:r w:rsidRPr="00AA3628">
        <w:rPr>
          <w:rFonts w:ascii="Sylfaen" w:hAnsi="Sylfaen"/>
          <w:sz w:val="24"/>
          <w:szCs w:val="24"/>
          <w:lang w:val="ka-GE"/>
        </w:rPr>
        <w:t xml:space="preserve"> </w:t>
      </w:r>
      <w:r w:rsidRPr="00AA3628">
        <w:rPr>
          <w:rFonts w:ascii="Sylfaen" w:hAnsi="Sylfaen" w:cs="Sylfaen"/>
          <w:sz w:val="24"/>
          <w:szCs w:val="24"/>
          <w:lang w:val="ka-GE"/>
        </w:rPr>
        <w:t>საბჭოთა</w:t>
      </w:r>
      <w:r w:rsidRPr="00AA3628">
        <w:rPr>
          <w:rFonts w:ascii="Sylfaen" w:hAnsi="Sylfaen"/>
          <w:sz w:val="24"/>
          <w:szCs w:val="24"/>
          <w:lang w:val="ka-GE"/>
        </w:rPr>
        <w:t xml:space="preserve"> </w:t>
      </w:r>
      <w:r w:rsidRPr="00AA3628">
        <w:rPr>
          <w:rFonts w:ascii="Sylfaen" w:hAnsi="Sylfaen" w:cs="Sylfaen"/>
          <w:sz w:val="24"/>
          <w:szCs w:val="24"/>
          <w:lang w:val="ka-GE"/>
        </w:rPr>
        <w:t>ტოტალიტარული</w:t>
      </w:r>
      <w:r w:rsidRPr="00AA3628">
        <w:rPr>
          <w:rFonts w:ascii="Sylfaen" w:hAnsi="Sylfaen"/>
          <w:sz w:val="24"/>
          <w:szCs w:val="24"/>
          <w:lang w:val="ka-GE"/>
        </w:rPr>
        <w:t xml:space="preserve"> </w:t>
      </w:r>
      <w:r w:rsidRPr="00AA3628">
        <w:rPr>
          <w:rFonts w:ascii="Sylfaen" w:hAnsi="Sylfaen" w:cs="Sylfaen"/>
          <w:sz w:val="24"/>
          <w:szCs w:val="24"/>
          <w:lang w:val="ka-GE"/>
        </w:rPr>
        <w:t>რეჟიმის</w:t>
      </w:r>
      <w:r w:rsidRPr="00AA3628">
        <w:rPr>
          <w:rFonts w:ascii="Sylfaen" w:hAnsi="Sylfaen"/>
          <w:sz w:val="24"/>
          <w:szCs w:val="24"/>
          <w:lang w:val="ka-GE"/>
        </w:rPr>
        <w:t xml:space="preserve"> </w:t>
      </w:r>
      <w:r w:rsidRPr="00AA3628">
        <w:rPr>
          <w:rFonts w:ascii="Sylfaen" w:hAnsi="Sylfaen" w:cs="Sylfaen"/>
          <w:sz w:val="24"/>
          <w:szCs w:val="24"/>
          <w:lang w:val="ka-GE"/>
        </w:rPr>
        <w:t>დროს</w:t>
      </w:r>
      <w:r w:rsidRPr="00AA3628">
        <w:rPr>
          <w:rFonts w:ascii="Sylfaen" w:hAnsi="Sylfaen"/>
          <w:sz w:val="24"/>
          <w:szCs w:val="24"/>
          <w:lang w:val="ka-GE"/>
        </w:rPr>
        <w:t xml:space="preserve"> </w:t>
      </w:r>
      <w:r w:rsidRPr="00AA3628">
        <w:rPr>
          <w:rFonts w:ascii="Sylfaen" w:hAnsi="Sylfaen" w:cs="Sylfaen"/>
          <w:sz w:val="24"/>
          <w:szCs w:val="24"/>
          <w:lang w:val="ka-GE"/>
        </w:rPr>
        <w:t>მიყენებული</w:t>
      </w:r>
      <w:r w:rsidRPr="00AA3628">
        <w:rPr>
          <w:rFonts w:ascii="Sylfaen" w:hAnsi="Sylfaen"/>
          <w:sz w:val="24"/>
          <w:szCs w:val="24"/>
          <w:lang w:val="ka-GE"/>
        </w:rPr>
        <w:t xml:space="preserve"> </w:t>
      </w:r>
      <w:r w:rsidRPr="00AA3628">
        <w:rPr>
          <w:rFonts w:ascii="Sylfaen" w:hAnsi="Sylfaen" w:cs="Sylfaen"/>
          <w:sz w:val="24"/>
          <w:szCs w:val="24"/>
          <w:lang w:val="ka-GE"/>
        </w:rPr>
        <w:t>ზიანის</w:t>
      </w:r>
      <w:r w:rsidRPr="00AA3628">
        <w:rPr>
          <w:rFonts w:ascii="Sylfaen" w:hAnsi="Sylfaen"/>
          <w:sz w:val="24"/>
          <w:szCs w:val="24"/>
          <w:lang w:val="ka-GE"/>
        </w:rPr>
        <w:t xml:space="preserve"> </w:t>
      </w:r>
      <w:r w:rsidRPr="00AA3628">
        <w:rPr>
          <w:rFonts w:ascii="Sylfaen" w:hAnsi="Sylfaen" w:cs="Sylfaen"/>
          <w:sz w:val="24"/>
          <w:szCs w:val="24"/>
          <w:lang w:val="ka-GE"/>
        </w:rPr>
        <w:t>ნაწილობრივ</w:t>
      </w:r>
      <w:r w:rsidRPr="00AA3628">
        <w:rPr>
          <w:rFonts w:ascii="Sylfaen" w:hAnsi="Sylfaen"/>
          <w:sz w:val="24"/>
          <w:szCs w:val="24"/>
          <w:lang w:val="ka-GE"/>
        </w:rPr>
        <w:t xml:space="preserve"> </w:t>
      </w:r>
      <w:r w:rsidRPr="00AA3628">
        <w:rPr>
          <w:rFonts w:ascii="Sylfaen" w:hAnsi="Sylfaen" w:cs="Sylfaen"/>
          <w:sz w:val="24"/>
          <w:szCs w:val="24"/>
          <w:lang w:val="ka-GE"/>
        </w:rPr>
        <w:t>ანაზღაურების</w:t>
      </w:r>
      <w:r w:rsidRPr="00AA3628">
        <w:rPr>
          <w:rFonts w:ascii="Sylfaen" w:hAnsi="Sylfaen"/>
          <w:sz w:val="24"/>
          <w:szCs w:val="24"/>
          <w:lang w:val="ka-GE"/>
        </w:rPr>
        <w:t xml:space="preserve"> </w:t>
      </w:r>
      <w:r w:rsidRPr="00AA3628">
        <w:rPr>
          <w:rFonts w:ascii="Sylfaen" w:hAnsi="Sylfaen" w:cs="Sylfaen"/>
          <w:sz w:val="24"/>
          <w:szCs w:val="24"/>
          <w:lang w:val="ka-GE"/>
        </w:rPr>
        <w:t>უზრუნველყოფა</w:t>
      </w:r>
      <w:r w:rsidRPr="00AA3628">
        <w:rPr>
          <w:rFonts w:ascii="Sylfaen" w:hAnsi="Sylfaen"/>
          <w:sz w:val="24"/>
          <w:szCs w:val="24"/>
          <w:lang w:val="ka-GE"/>
        </w:rPr>
        <w:t>.</w:t>
      </w:r>
    </w:p>
    <w:p w:rsidR="00594681" w:rsidRPr="00AA3628" w:rsidRDefault="00594681" w:rsidP="004E65E8">
      <w:pPr>
        <w:jc w:val="both"/>
        <w:rPr>
          <w:rFonts w:ascii="Sylfaen" w:hAnsi="Sylfaen"/>
          <w:sz w:val="24"/>
          <w:szCs w:val="24"/>
          <w:highlight w:val="yellow"/>
          <w:lang w:val="ka-GE"/>
        </w:rPr>
      </w:pPr>
    </w:p>
    <w:p w:rsidR="00594681" w:rsidRPr="00AA3628" w:rsidRDefault="00594681" w:rsidP="00483200">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სსიპ - იურიდიული დახმარების სამსახური</w:t>
      </w:r>
    </w:p>
    <w:p w:rsidR="00594681" w:rsidRPr="00AA3628" w:rsidRDefault="00594681" w:rsidP="00594681">
      <w:pPr>
        <w:spacing w:after="0" w:line="276" w:lineRule="auto"/>
        <w:jc w:val="both"/>
        <w:rPr>
          <w:sz w:val="24"/>
          <w:szCs w:val="24"/>
          <w:lang w:val="ka-GE"/>
        </w:rPr>
      </w:pPr>
    </w:p>
    <w:p w:rsidR="00594681" w:rsidRPr="00AA3628" w:rsidRDefault="00594681" w:rsidP="00594681">
      <w:pPr>
        <w:spacing w:after="0" w:line="276" w:lineRule="auto"/>
        <w:jc w:val="both"/>
        <w:rPr>
          <w:rFonts w:ascii="Sylfaen" w:hAnsi="Sylfaen" w:cs="Sylfaen"/>
          <w:sz w:val="24"/>
          <w:szCs w:val="24"/>
          <w:lang w:val="ka-GE"/>
        </w:rPr>
      </w:pPr>
      <w:r w:rsidRPr="00AA3628">
        <w:rPr>
          <w:rFonts w:ascii="Sylfaen" w:hAnsi="Sylfaen" w:cs="Sylfaen"/>
          <w:sz w:val="24"/>
          <w:szCs w:val="24"/>
          <w:lang w:val="ka-GE"/>
        </w:rPr>
        <w:t>საქართველოს თითქმის მთელ ტერიტორიაზე, საქართველოს კანონმდებლობით დადგენილ შემთხვევებში, მათ შორის, სამოქალაქო სამართლის და ადმინისტრაციული სამართლის გარკვეულ საქმეებზე, იურიდიული დახმარების გაწევა.</w:t>
      </w:r>
    </w:p>
    <w:p w:rsidR="00594681" w:rsidRPr="00AA3628" w:rsidRDefault="00594681" w:rsidP="00594681">
      <w:pPr>
        <w:spacing w:after="0" w:line="276" w:lineRule="auto"/>
        <w:jc w:val="both"/>
        <w:rPr>
          <w:rFonts w:ascii="Sylfaen" w:hAnsi="Sylfaen" w:cs="Sylfaen"/>
          <w:sz w:val="24"/>
          <w:szCs w:val="24"/>
          <w:lang w:val="ka-GE"/>
        </w:rPr>
      </w:pPr>
    </w:p>
    <w:p w:rsidR="00594681" w:rsidRPr="00AA3628" w:rsidRDefault="00594681" w:rsidP="00594681">
      <w:pPr>
        <w:spacing w:after="0" w:line="276" w:lineRule="auto"/>
        <w:jc w:val="both"/>
        <w:rPr>
          <w:rFonts w:ascii="Sylfaen" w:hAnsi="Sylfaen" w:cs="Sylfaen"/>
          <w:sz w:val="24"/>
          <w:szCs w:val="24"/>
          <w:lang w:val="ka-GE"/>
        </w:rPr>
      </w:pPr>
      <w:r w:rsidRPr="00AA3628">
        <w:rPr>
          <w:rFonts w:ascii="Sylfaen" w:hAnsi="Sylfaen" w:cs="Sylfaen"/>
          <w:sz w:val="24"/>
          <w:szCs w:val="24"/>
          <w:lang w:val="ka-GE"/>
        </w:rPr>
        <w:t>მომსახურების ხელმისაწვდომობის გაზრდისათვის ინფრასტრუქტურის განვითარება, მათ შორის არასრულწლოვნებისა და შეზღუდული შესაძლებლობების მქონე პირების მოთხოვნილებების შესაბამისად;</w:t>
      </w:r>
    </w:p>
    <w:p w:rsidR="00594681" w:rsidRPr="00AA3628" w:rsidRDefault="00594681" w:rsidP="00594681">
      <w:pPr>
        <w:spacing w:after="0" w:line="276" w:lineRule="auto"/>
        <w:jc w:val="both"/>
        <w:rPr>
          <w:rFonts w:ascii="Sylfaen" w:hAnsi="Sylfaen" w:cs="Sylfaen"/>
          <w:sz w:val="24"/>
          <w:szCs w:val="24"/>
          <w:lang w:val="ka-GE"/>
        </w:rPr>
      </w:pPr>
    </w:p>
    <w:p w:rsidR="00594681" w:rsidRPr="00AA3628" w:rsidRDefault="00594681" w:rsidP="00594681">
      <w:pPr>
        <w:spacing w:after="0" w:line="276" w:lineRule="auto"/>
        <w:jc w:val="both"/>
        <w:rPr>
          <w:rFonts w:ascii="Sylfaen" w:hAnsi="Sylfaen" w:cs="Sylfaen"/>
          <w:sz w:val="24"/>
          <w:szCs w:val="24"/>
          <w:lang w:val="ka-GE"/>
        </w:rPr>
      </w:pPr>
      <w:r w:rsidRPr="00AA3628">
        <w:rPr>
          <w:rFonts w:ascii="Sylfaen" w:hAnsi="Sylfaen" w:cs="Sylfaen"/>
          <w:sz w:val="24"/>
          <w:szCs w:val="24"/>
          <w:lang w:val="ka-GE"/>
        </w:rPr>
        <w:t>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w:t>
      </w:r>
    </w:p>
    <w:p w:rsidR="00594681" w:rsidRPr="00AA3628" w:rsidRDefault="00594681" w:rsidP="00594681">
      <w:pPr>
        <w:spacing w:after="0" w:line="276" w:lineRule="auto"/>
        <w:jc w:val="both"/>
        <w:rPr>
          <w:rFonts w:ascii="Sylfaen" w:hAnsi="Sylfaen" w:cs="Sylfaen"/>
          <w:sz w:val="24"/>
          <w:szCs w:val="24"/>
          <w:lang w:val="ka-GE"/>
        </w:rPr>
      </w:pPr>
    </w:p>
    <w:p w:rsidR="00594681" w:rsidRPr="00AA3628" w:rsidRDefault="00594681" w:rsidP="00594681">
      <w:pPr>
        <w:spacing w:after="0" w:line="276" w:lineRule="auto"/>
        <w:jc w:val="both"/>
        <w:rPr>
          <w:rFonts w:ascii="Sylfaen" w:hAnsi="Sylfaen" w:cs="Sylfaen"/>
          <w:sz w:val="24"/>
          <w:szCs w:val="24"/>
          <w:lang w:val="ka-GE"/>
        </w:rPr>
      </w:pPr>
      <w:r w:rsidRPr="00AA3628">
        <w:rPr>
          <w:rFonts w:ascii="Sylfaen" w:hAnsi="Sylfaen" w:cs="Sylfaen"/>
          <w:sz w:val="24"/>
          <w:szCs w:val="24"/>
          <w:lang w:val="ka-GE"/>
        </w:rPr>
        <w:t>იურიდიული დახმარების სისტემის შესახებ საზოგადოების ცნობიერების ამაღლება.</w:t>
      </w:r>
    </w:p>
    <w:p w:rsidR="00594681" w:rsidRPr="00AA3628" w:rsidRDefault="00594681" w:rsidP="00594681">
      <w:pPr>
        <w:spacing w:after="0" w:line="276" w:lineRule="auto"/>
        <w:jc w:val="both"/>
        <w:rPr>
          <w:rFonts w:ascii="Sylfaen" w:hAnsi="Sylfaen" w:cs="Sylfaen"/>
          <w:sz w:val="24"/>
          <w:szCs w:val="24"/>
          <w:lang w:val="ka-GE"/>
        </w:rPr>
      </w:pPr>
    </w:p>
    <w:p w:rsidR="00594681" w:rsidRPr="00AA3628" w:rsidRDefault="00594681" w:rsidP="00483200">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სსიპ - საჯარო სამსახურის ბიურო</w:t>
      </w:r>
    </w:p>
    <w:p w:rsidR="00594681" w:rsidRPr="00AA3628" w:rsidRDefault="00594681" w:rsidP="00594681">
      <w:pPr>
        <w:spacing w:after="0" w:line="276" w:lineRule="auto"/>
        <w:rPr>
          <w:rFonts w:ascii="Sylfaen" w:hAnsi="Sylfaen" w:cs="Sylfaen"/>
          <w:b/>
          <w:sz w:val="24"/>
          <w:szCs w:val="24"/>
          <w:lang w:val="ka-GE"/>
        </w:rPr>
      </w:pPr>
    </w:p>
    <w:p w:rsidR="00594681" w:rsidRPr="00AA3628" w:rsidRDefault="00594681" w:rsidP="00594681">
      <w:pPr>
        <w:spacing w:after="0" w:line="276" w:lineRule="auto"/>
        <w:jc w:val="both"/>
        <w:rPr>
          <w:rFonts w:ascii="Sylfaen" w:hAnsi="Sylfaen" w:cs="Sylfaen"/>
          <w:sz w:val="24"/>
          <w:szCs w:val="24"/>
          <w:lang w:val="ka-GE"/>
        </w:rPr>
      </w:pPr>
      <w:r w:rsidRPr="00AA3628">
        <w:rPr>
          <w:rFonts w:ascii="Sylfaen" w:hAnsi="Sylfaen" w:cs="Sylfaen"/>
          <w:sz w:val="24"/>
          <w:szCs w:val="24"/>
          <w:lang w:val="ka-GE"/>
        </w:rPr>
        <w:t>საჯარო სამსახურში ადამიანური რესურსების მართვის და ადამიანური რესურსების წლიური გეგმის შემუშავების პროცესების კოორდინაცია, საჯარო სამსახურის ინსტიტუციური მოწყობის სრულყოფა, მოხელისა და მის მიერ შესრულებული სამუშაოს შეფასების და მოხელეთა სწავლების ერთიანი სისტემის, აგრეთვე მოხელეთა კლასიფიკაციისა და ანაზღაურების ერთიანი სისტემის დანერგვა.</w:t>
      </w:r>
    </w:p>
    <w:p w:rsidR="00594681" w:rsidRPr="00AA3628" w:rsidRDefault="00594681" w:rsidP="00594681">
      <w:pPr>
        <w:spacing w:after="0" w:line="276" w:lineRule="auto"/>
        <w:jc w:val="both"/>
        <w:rPr>
          <w:rFonts w:ascii="Sylfaen" w:hAnsi="Sylfaen" w:cs="Sylfaen"/>
          <w:sz w:val="24"/>
          <w:szCs w:val="24"/>
          <w:lang w:val="ka-GE"/>
        </w:rPr>
      </w:pPr>
    </w:p>
    <w:p w:rsidR="00594681" w:rsidRPr="00AA3628" w:rsidRDefault="00594681" w:rsidP="00594681">
      <w:pPr>
        <w:spacing w:after="0" w:line="276" w:lineRule="auto"/>
        <w:jc w:val="both"/>
        <w:rPr>
          <w:rFonts w:ascii="Sylfaen" w:hAnsi="Sylfaen" w:cs="Sylfaen"/>
          <w:sz w:val="24"/>
          <w:szCs w:val="24"/>
          <w:lang w:val="ka-GE"/>
        </w:rPr>
      </w:pPr>
      <w:r w:rsidRPr="00AA3628">
        <w:rPr>
          <w:rFonts w:ascii="Sylfaen" w:hAnsi="Sylfaen" w:cs="Sylfaen"/>
          <w:sz w:val="24"/>
          <w:szCs w:val="24"/>
          <w:lang w:val="ka-GE"/>
        </w:rPr>
        <w:t>თანამდებობის პირთა ქონებრივი მდგომარეობის დეკლარაციების კანონით გათვალისწინებული სავალდებულო რაოდენობის მონიტორინგი.</w:t>
      </w:r>
    </w:p>
    <w:p w:rsidR="00594681" w:rsidRPr="00AA3628" w:rsidRDefault="00594681" w:rsidP="00594681">
      <w:pPr>
        <w:spacing w:after="0" w:line="276" w:lineRule="auto"/>
        <w:jc w:val="both"/>
        <w:rPr>
          <w:rFonts w:ascii="Sylfaen" w:hAnsi="Sylfaen" w:cs="Sylfaen"/>
          <w:sz w:val="24"/>
          <w:szCs w:val="24"/>
          <w:lang w:val="ka-GE"/>
        </w:rPr>
      </w:pPr>
    </w:p>
    <w:p w:rsidR="00594681" w:rsidRPr="00AA3628" w:rsidRDefault="00594681" w:rsidP="00594681">
      <w:pPr>
        <w:spacing w:after="0" w:line="276" w:lineRule="auto"/>
        <w:jc w:val="both"/>
        <w:rPr>
          <w:rFonts w:ascii="Sylfaen" w:hAnsi="Sylfaen" w:cs="Sylfaen"/>
          <w:sz w:val="24"/>
          <w:szCs w:val="24"/>
          <w:lang w:val="ka-GE"/>
        </w:rPr>
      </w:pPr>
      <w:r w:rsidRPr="00AA3628">
        <w:rPr>
          <w:rFonts w:ascii="Sylfaen" w:hAnsi="Sylfaen" w:cs="Sylfaen"/>
          <w:sz w:val="24"/>
          <w:szCs w:val="24"/>
          <w:lang w:val="ka-GE"/>
        </w:rPr>
        <w:t>საჯარო სამსახურის ბიუროს თანამშრომელთა გადამზადება.</w:t>
      </w:r>
    </w:p>
    <w:p w:rsidR="00594681" w:rsidRPr="00AA3628" w:rsidRDefault="00594681" w:rsidP="004E65E8">
      <w:pPr>
        <w:jc w:val="both"/>
        <w:rPr>
          <w:rFonts w:ascii="Sylfaen" w:hAnsi="Sylfaen"/>
          <w:sz w:val="24"/>
          <w:szCs w:val="24"/>
          <w:highlight w:val="yellow"/>
          <w:lang w:val="ka-GE"/>
        </w:rPr>
      </w:pPr>
    </w:p>
    <w:p w:rsidR="00594681" w:rsidRPr="00AA3628" w:rsidRDefault="00594681" w:rsidP="00483200">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სსიპ - ლევან სამხარაულის სახელობის სასამართლო ექსპერტიზის ეროვნული ბიურო</w:t>
      </w:r>
    </w:p>
    <w:p w:rsidR="00594681" w:rsidRPr="00AA3628" w:rsidRDefault="00594681" w:rsidP="00594681">
      <w:pPr>
        <w:spacing w:after="0" w:line="276" w:lineRule="auto"/>
        <w:rPr>
          <w:rFonts w:ascii="Sylfaen" w:hAnsi="Sylfaen" w:cs="Sylfaen"/>
          <w:b/>
          <w:sz w:val="24"/>
          <w:szCs w:val="24"/>
          <w:lang w:val="ka-GE"/>
        </w:rPr>
      </w:pPr>
    </w:p>
    <w:p w:rsidR="00594681" w:rsidRPr="00AA3628" w:rsidRDefault="00594681" w:rsidP="00594681">
      <w:pPr>
        <w:spacing w:after="0" w:line="276" w:lineRule="auto"/>
        <w:jc w:val="both"/>
        <w:rPr>
          <w:rFonts w:ascii="Sylfaen" w:hAnsi="Sylfaen" w:cs="Sylfaen"/>
          <w:sz w:val="24"/>
          <w:szCs w:val="24"/>
          <w:lang w:val="ka-GE"/>
        </w:rPr>
      </w:pPr>
      <w:r w:rsidRPr="00AA3628">
        <w:rPr>
          <w:rFonts w:ascii="Sylfaen" w:hAnsi="Sylfaen" w:cs="Sylfaen"/>
          <w:sz w:val="24"/>
          <w:szCs w:val="24"/>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p>
    <w:p w:rsidR="00594681" w:rsidRPr="00AA3628" w:rsidRDefault="00594681" w:rsidP="00594681">
      <w:pPr>
        <w:spacing w:after="0" w:line="276" w:lineRule="auto"/>
        <w:jc w:val="both"/>
        <w:rPr>
          <w:rFonts w:ascii="Sylfaen" w:hAnsi="Sylfaen" w:cs="Sylfaen"/>
          <w:sz w:val="24"/>
          <w:szCs w:val="24"/>
          <w:lang w:val="ka-GE"/>
        </w:rPr>
      </w:pPr>
    </w:p>
    <w:p w:rsidR="00594681" w:rsidRPr="00AA3628" w:rsidRDefault="00594681" w:rsidP="00594681">
      <w:pPr>
        <w:spacing w:after="0" w:line="276" w:lineRule="auto"/>
        <w:jc w:val="both"/>
        <w:rPr>
          <w:rFonts w:ascii="Sylfaen" w:hAnsi="Sylfaen" w:cs="Sylfaen"/>
          <w:sz w:val="24"/>
          <w:szCs w:val="24"/>
          <w:lang w:val="ka-GE"/>
        </w:rPr>
      </w:pPr>
      <w:r w:rsidRPr="00AA3628">
        <w:rPr>
          <w:rFonts w:ascii="Sylfaen" w:hAnsi="Sylfaen" w:cs="Sylfaen"/>
          <w:sz w:val="24"/>
          <w:szCs w:val="24"/>
          <w:lang w:val="ka-GE"/>
        </w:rPr>
        <w:t>საერთაშორისოდ აღიარებული სამეცნიერო კვლევის მეთოდების გამოყენება და ხარისხის უზრუნველყოფის პროგრამის განხორციელება.</w:t>
      </w:r>
    </w:p>
    <w:p w:rsidR="00594681" w:rsidRPr="00AA3628" w:rsidRDefault="00594681" w:rsidP="00594681">
      <w:pPr>
        <w:spacing w:after="0" w:line="276" w:lineRule="auto"/>
        <w:jc w:val="both"/>
        <w:rPr>
          <w:rFonts w:ascii="Sylfaen" w:hAnsi="Sylfaen" w:cs="Sylfaen"/>
          <w:sz w:val="24"/>
          <w:szCs w:val="24"/>
          <w:lang w:val="ka-GE"/>
        </w:rPr>
      </w:pPr>
    </w:p>
    <w:p w:rsidR="00594681" w:rsidRPr="00AA3628" w:rsidRDefault="00594681" w:rsidP="00594681">
      <w:pPr>
        <w:spacing w:after="0" w:line="276" w:lineRule="auto"/>
        <w:jc w:val="both"/>
        <w:rPr>
          <w:rFonts w:ascii="Sylfaen" w:hAnsi="Sylfaen" w:cs="Sylfaen"/>
          <w:sz w:val="24"/>
          <w:szCs w:val="24"/>
          <w:lang w:val="ka-GE"/>
        </w:rPr>
      </w:pPr>
      <w:r w:rsidRPr="00AA3628">
        <w:rPr>
          <w:rFonts w:ascii="Sylfaen" w:hAnsi="Sylfaen" w:cs="Sylfaen"/>
          <w:sz w:val="24"/>
          <w:szCs w:val="24"/>
          <w:lang w:val="ka-GE"/>
        </w:rPr>
        <w:t>ექსპერტიზის ახალი მეთოდოლოგიების დანერგვა და აკრედიტაციის სფეროს გაფართოება. ბიუროს მიერ მიწოდებული სერვისების სანდოობის მაღალი ხარისხის შენარჩუნება</w:t>
      </w:r>
      <w:r w:rsidR="00451CBD" w:rsidRPr="00AA3628">
        <w:rPr>
          <w:rFonts w:ascii="Sylfaen" w:hAnsi="Sylfaen" w:cs="Sylfaen"/>
          <w:sz w:val="24"/>
          <w:szCs w:val="24"/>
          <w:lang w:val="ka-GE"/>
        </w:rPr>
        <w:t>;</w:t>
      </w:r>
    </w:p>
    <w:p w:rsidR="00451CBD" w:rsidRPr="00AA3628" w:rsidRDefault="00451CBD" w:rsidP="00594681">
      <w:pPr>
        <w:spacing w:after="0" w:line="276" w:lineRule="auto"/>
        <w:jc w:val="both"/>
        <w:rPr>
          <w:rFonts w:ascii="Sylfaen" w:hAnsi="Sylfaen" w:cs="Sylfaen"/>
          <w:sz w:val="24"/>
          <w:szCs w:val="24"/>
          <w:lang w:val="ka-GE"/>
        </w:rPr>
      </w:pPr>
    </w:p>
    <w:p w:rsidR="00451CBD" w:rsidRPr="00AA3628" w:rsidRDefault="00451CBD" w:rsidP="00451CBD">
      <w:pPr>
        <w:spacing w:after="0"/>
        <w:jc w:val="both"/>
        <w:rPr>
          <w:rFonts w:ascii="Sylfaen" w:hAnsi="Sylfaen"/>
          <w:sz w:val="24"/>
          <w:szCs w:val="24"/>
          <w:lang w:val="ka-GE"/>
        </w:rPr>
      </w:pPr>
      <w:r w:rsidRPr="00AA3628">
        <w:rPr>
          <w:rFonts w:ascii="Sylfaen" w:hAnsi="Sylfaen"/>
          <w:sz w:val="24"/>
          <w:szCs w:val="24"/>
          <w:lang w:val="ka-GE"/>
        </w:rPr>
        <w:t>რეგიონალური სამსახურების ინფრასტრუქტურის განვითარება.</w:t>
      </w:r>
    </w:p>
    <w:p w:rsidR="00451CBD" w:rsidRPr="00AA3628" w:rsidRDefault="00451CBD" w:rsidP="00451CBD">
      <w:pPr>
        <w:spacing w:after="0"/>
        <w:jc w:val="both"/>
        <w:rPr>
          <w:rFonts w:ascii="Sylfaen" w:hAnsi="Sylfaen"/>
          <w:sz w:val="24"/>
          <w:szCs w:val="24"/>
          <w:lang w:val="ka-GE"/>
        </w:rPr>
      </w:pPr>
    </w:p>
    <w:p w:rsidR="00451CBD" w:rsidRPr="00AA3628" w:rsidRDefault="00451CBD" w:rsidP="00451CBD">
      <w:pPr>
        <w:spacing w:after="0"/>
        <w:jc w:val="both"/>
        <w:rPr>
          <w:rFonts w:ascii="Sylfaen" w:hAnsi="Sylfaen"/>
          <w:sz w:val="24"/>
          <w:szCs w:val="24"/>
          <w:lang w:val="ka-GE"/>
        </w:rPr>
      </w:pPr>
      <w:r w:rsidRPr="00AA3628">
        <w:rPr>
          <w:rFonts w:ascii="Sylfaen" w:hAnsi="Sylfaen"/>
          <w:sz w:val="24"/>
          <w:szCs w:val="24"/>
          <w:lang w:val="ka-GE"/>
        </w:rPr>
        <w:t>კადრების კვალიფიკაციის ამაღლება, გადამზადება და საერთაშორისო პროფესიულ და ლაბორატორიათშორის ტესტირებებში რეგულარული მონაწილეობა.</w:t>
      </w:r>
    </w:p>
    <w:p w:rsidR="00451CBD" w:rsidRPr="00AA3628" w:rsidRDefault="00451CBD" w:rsidP="00451CBD">
      <w:pPr>
        <w:spacing w:after="0"/>
        <w:jc w:val="both"/>
        <w:rPr>
          <w:rFonts w:ascii="Sylfaen" w:hAnsi="Sylfaen"/>
          <w:sz w:val="24"/>
          <w:szCs w:val="24"/>
          <w:lang w:val="ka-GE"/>
        </w:rPr>
      </w:pPr>
    </w:p>
    <w:p w:rsidR="00DD24A3" w:rsidRPr="00AA3628" w:rsidRDefault="00DD24A3" w:rsidP="00483200">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 xml:space="preserve">საქართველოს საპატრიარქო </w:t>
      </w:r>
    </w:p>
    <w:p w:rsidR="00DD24A3" w:rsidRPr="00AA3628" w:rsidRDefault="00DD24A3" w:rsidP="004E65E8">
      <w:pPr>
        <w:jc w:val="both"/>
        <w:rPr>
          <w:rFonts w:ascii="Sylfaen" w:hAnsi="Sylfaen"/>
          <w:b/>
          <w:sz w:val="24"/>
          <w:szCs w:val="24"/>
          <w:lang w:val="ka-GE"/>
        </w:rPr>
      </w:pPr>
    </w:p>
    <w:p w:rsidR="00DD24A3" w:rsidRPr="00AA3628" w:rsidRDefault="00DD24A3" w:rsidP="004E65E8">
      <w:pPr>
        <w:jc w:val="both"/>
        <w:rPr>
          <w:rFonts w:ascii="Sylfaen" w:hAnsi="Sylfaen"/>
          <w:sz w:val="24"/>
          <w:szCs w:val="24"/>
          <w:lang w:val="ka-GE"/>
        </w:rPr>
      </w:pPr>
      <w:r w:rsidRPr="00AA3628">
        <w:rPr>
          <w:rFonts w:ascii="Sylfaen" w:hAnsi="Sylfaen" w:cs="Sylfaen"/>
          <w:sz w:val="24"/>
          <w:szCs w:val="24"/>
          <w:lang w:val="ka-GE"/>
        </w:rPr>
        <w:t>ახალგაზრდების</w:t>
      </w:r>
      <w:r w:rsidRPr="00AA3628">
        <w:rPr>
          <w:rFonts w:ascii="Sylfaen" w:hAnsi="Sylfaen"/>
          <w:sz w:val="24"/>
          <w:szCs w:val="24"/>
          <w:lang w:val="ka-GE"/>
        </w:rPr>
        <w:t xml:space="preserve"> </w:t>
      </w:r>
      <w:r w:rsidRPr="00AA3628">
        <w:rPr>
          <w:rFonts w:ascii="Sylfaen" w:hAnsi="Sylfaen" w:cs="Sylfaen"/>
          <w:sz w:val="24"/>
          <w:szCs w:val="24"/>
          <w:lang w:val="ka-GE"/>
        </w:rPr>
        <w:t>ქრისტიანული</w:t>
      </w:r>
      <w:r w:rsidRPr="00AA3628">
        <w:rPr>
          <w:rFonts w:ascii="Sylfaen" w:hAnsi="Sylfaen"/>
          <w:sz w:val="24"/>
          <w:szCs w:val="24"/>
          <w:lang w:val="ka-GE"/>
        </w:rPr>
        <w:t xml:space="preserve"> </w:t>
      </w:r>
      <w:r w:rsidRPr="00AA3628">
        <w:rPr>
          <w:rFonts w:ascii="Sylfaen" w:hAnsi="Sylfaen" w:cs="Sylfaen"/>
          <w:sz w:val="24"/>
          <w:szCs w:val="24"/>
          <w:lang w:val="ka-GE"/>
        </w:rPr>
        <w:t>ღირებულებებით</w:t>
      </w:r>
      <w:r w:rsidRPr="00AA3628">
        <w:rPr>
          <w:rFonts w:ascii="Sylfaen" w:hAnsi="Sylfaen"/>
          <w:sz w:val="24"/>
          <w:szCs w:val="24"/>
          <w:lang w:val="ka-GE"/>
        </w:rPr>
        <w:t xml:space="preserve"> </w:t>
      </w:r>
      <w:r w:rsidRPr="00AA3628">
        <w:rPr>
          <w:rFonts w:ascii="Sylfaen" w:hAnsi="Sylfaen" w:cs="Sylfaen"/>
          <w:sz w:val="24"/>
          <w:szCs w:val="24"/>
          <w:lang w:val="ka-GE"/>
        </w:rPr>
        <w:t>აღზრდის</w:t>
      </w:r>
      <w:r w:rsidRPr="00AA3628">
        <w:rPr>
          <w:rFonts w:ascii="Sylfaen" w:hAnsi="Sylfaen"/>
          <w:sz w:val="24"/>
          <w:szCs w:val="24"/>
          <w:lang w:val="ka-GE"/>
        </w:rPr>
        <w:t xml:space="preserve"> </w:t>
      </w:r>
      <w:r w:rsidRPr="00AA3628">
        <w:rPr>
          <w:rFonts w:ascii="Sylfaen" w:hAnsi="Sylfaen" w:cs="Sylfaen"/>
          <w:sz w:val="24"/>
          <w:szCs w:val="24"/>
          <w:lang w:val="ka-GE"/>
        </w:rPr>
        <w:t>მიზნით</w:t>
      </w:r>
      <w:r w:rsidRPr="00AA3628">
        <w:rPr>
          <w:rFonts w:ascii="Sylfaen" w:hAnsi="Sylfaen"/>
          <w:sz w:val="24"/>
          <w:szCs w:val="24"/>
          <w:lang w:val="ka-GE"/>
        </w:rPr>
        <w:t xml:space="preserve"> </w:t>
      </w:r>
      <w:r w:rsidRPr="00AA3628">
        <w:rPr>
          <w:rFonts w:ascii="Sylfaen" w:hAnsi="Sylfaen" w:cs="Sylfaen"/>
          <w:sz w:val="24"/>
          <w:szCs w:val="24"/>
          <w:lang w:val="ka-GE"/>
        </w:rPr>
        <w:t>საპატრიარქოს</w:t>
      </w:r>
      <w:r w:rsidRPr="00AA3628">
        <w:rPr>
          <w:rFonts w:ascii="Sylfaen" w:hAnsi="Sylfaen"/>
          <w:sz w:val="24"/>
          <w:szCs w:val="24"/>
          <w:lang w:val="ka-GE"/>
        </w:rPr>
        <w:t xml:space="preserve"> 70-</w:t>
      </w:r>
      <w:r w:rsidRPr="00AA3628">
        <w:rPr>
          <w:rFonts w:ascii="Sylfaen" w:hAnsi="Sylfaen" w:cs="Sylfaen"/>
          <w:sz w:val="24"/>
          <w:szCs w:val="24"/>
          <w:lang w:val="ka-GE"/>
        </w:rPr>
        <w:t>ზე</w:t>
      </w:r>
      <w:r w:rsidRPr="00AA3628">
        <w:rPr>
          <w:rFonts w:ascii="Sylfaen" w:hAnsi="Sylfaen"/>
          <w:sz w:val="24"/>
          <w:szCs w:val="24"/>
          <w:lang w:val="ka-GE"/>
        </w:rPr>
        <w:t xml:space="preserve"> </w:t>
      </w:r>
      <w:r w:rsidRPr="00AA3628">
        <w:rPr>
          <w:rFonts w:ascii="Sylfaen" w:hAnsi="Sylfaen" w:cs="Sylfaen"/>
          <w:sz w:val="24"/>
          <w:szCs w:val="24"/>
          <w:lang w:val="ka-GE"/>
        </w:rPr>
        <w:t>მეტი</w:t>
      </w:r>
      <w:r w:rsidRPr="00AA3628">
        <w:rPr>
          <w:rFonts w:ascii="Sylfaen" w:hAnsi="Sylfaen"/>
          <w:sz w:val="24"/>
          <w:szCs w:val="24"/>
          <w:lang w:val="ka-GE"/>
        </w:rPr>
        <w:t xml:space="preserve"> </w:t>
      </w:r>
      <w:r w:rsidRPr="00AA3628">
        <w:rPr>
          <w:rFonts w:ascii="Sylfaen" w:hAnsi="Sylfaen" w:cs="Sylfaen"/>
          <w:sz w:val="24"/>
          <w:szCs w:val="24"/>
          <w:lang w:val="ka-GE"/>
        </w:rPr>
        <w:t>საგანმანათლებლო</w:t>
      </w:r>
      <w:r w:rsidRPr="00AA3628">
        <w:rPr>
          <w:rFonts w:ascii="Sylfaen" w:hAnsi="Sylfaen"/>
          <w:sz w:val="24"/>
          <w:szCs w:val="24"/>
          <w:lang w:val="ka-GE"/>
        </w:rPr>
        <w:t>-</w:t>
      </w:r>
      <w:r w:rsidRPr="00AA3628">
        <w:rPr>
          <w:rFonts w:ascii="Sylfaen" w:hAnsi="Sylfaen" w:cs="Sylfaen"/>
          <w:sz w:val="24"/>
          <w:szCs w:val="24"/>
          <w:lang w:val="ka-GE"/>
        </w:rPr>
        <w:t>კულტურული</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საქველმოქმედო</w:t>
      </w:r>
      <w:r w:rsidRPr="00AA3628">
        <w:rPr>
          <w:rFonts w:ascii="Sylfaen" w:hAnsi="Sylfaen"/>
          <w:sz w:val="24"/>
          <w:szCs w:val="24"/>
          <w:lang w:val="ka-GE"/>
        </w:rPr>
        <w:t xml:space="preserve"> </w:t>
      </w:r>
      <w:r w:rsidRPr="00AA3628">
        <w:rPr>
          <w:rFonts w:ascii="Sylfaen" w:hAnsi="Sylfaen" w:cs="Sylfaen"/>
          <w:sz w:val="24"/>
          <w:szCs w:val="24"/>
          <w:lang w:val="ka-GE"/>
        </w:rPr>
        <w:t>ორგანიზაციის</w:t>
      </w:r>
      <w:r w:rsidRPr="00AA3628">
        <w:rPr>
          <w:rFonts w:ascii="Sylfaen" w:hAnsi="Sylfaen"/>
          <w:sz w:val="24"/>
          <w:szCs w:val="24"/>
          <w:lang w:val="ka-GE"/>
        </w:rPr>
        <w:t xml:space="preserve"> (</w:t>
      </w:r>
      <w:r w:rsidRPr="00AA3628">
        <w:rPr>
          <w:rFonts w:ascii="Sylfaen" w:hAnsi="Sylfaen" w:cs="Sylfaen"/>
          <w:sz w:val="24"/>
          <w:szCs w:val="24"/>
          <w:lang w:val="ka-GE"/>
        </w:rPr>
        <w:t>სასულიერო</w:t>
      </w:r>
      <w:r w:rsidRPr="00AA3628">
        <w:rPr>
          <w:rFonts w:ascii="Sylfaen" w:hAnsi="Sylfaen"/>
          <w:sz w:val="24"/>
          <w:szCs w:val="24"/>
          <w:lang w:val="ka-GE"/>
        </w:rPr>
        <w:t xml:space="preserve"> </w:t>
      </w:r>
      <w:r w:rsidRPr="00AA3628">
        <w:rPr>
          <w:rFonts w:ascii="Sylfaen" w:hAnsi="Sylfaen" w:cs="Sylfaen"/>
          <w:sz w:val="24"/>
          <w:szCs w:val="24"/>
          <w:lang w:val="ka-GE"/>
        </w:rPr>
        <w:t>აკადემიები</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სემინარიები</w:t>
      </w:r>
      <w:r w:rsidRPr="00AA3628">
        <w:rPr>
          <w:rFonts w:ascii="Sylfaen" w:hAnsi="Sylfaen"/>
          <w:sz w:val="24"/>
          <w:szCs w:val="24"/>
          <w:lang w:val="ka-GE"/>
        </w:rPr>
        <w:t xml:space="preserve">, </w:t>
      </w:r>
      <w:r w:rsidRPr="00AA3628">
        <w:rPr>
          <w:rFonts w:ascii="Sylfaen" w:hAnsi="Sylfaen" w:cs="Sylfaen"/>
          <w:sz w:val="24"/>
          <w:szCs w:val="24"/>
          <w:lang w:val="ka-GE"/>
        </w:rPr>
        <w:t>უნივერსიტეტი</w:t>
      </w:r>
      <w:r w:rsidRPr="00AA3628">
        <w:rPr>
          <w:rFonts w:ascii="Sylfaen" w:hAnsi="Sylfaen"/>
          <w:sz w:val="24"/>
          <w:szCs w:val="24"/>
          <w:lang w:val="ka-GE"/>
        </w:rPr>
        <w:t xml:space="preserve">, </w:t>
      </w:r>
      <w:r w:rsidRPr="00AA3628">
        <w:rPr>
          <w:rFonts w:ascii="Sylfaen" w:hAnsi="Sylfaen" w:cs="Sylfaen"/>
          <w:sz w:val="24"/>
          <w:szCs w:val="24"/>
          <w:lang w:val="ka-GE"/>
        </w:rPr>
        <w:t>სკოლა</w:t>
      </w:r>
      <w:r w:rsidRPr="00AA3628">
        <w:rPr>
          <w:rFonts w:ascii="Sylfaen" w:hAnsi="Sylfaen"/>
          <w:sz w:val="24"/>
          <w:szCs w:val="24"/>
          <w:lang w:val="ka-GE"/>
        </w:rPr>
        <w:t>-</w:t>
      </w:r>
      <w:r w:rsidRPr="00AA3628">
        <w:rPr>
          <w:rFonts w:ascii="Sylfaen" w:hAnsi="Sylfaen" w:cs="Sylfaen"/>
          <w:sz w:val="24"/>
          <w:szCs w:val="24"/>
          <w:lang w:val="ka-GE"/>
        </w:rPr>
        <w:t>გიმნაზიები</w:t>
      </w:r>
      <w:r w:rsidRPr="00AA3628">
        <w:rPr>
          <w:rFonts w:ascii="Sylfaen" w:hAnsi="Sylfaen"/>
          <w:sz w:val="24"/>
          <w:szCs w:val="24"/>
          <w:lang w:val="ka-GE"/>
        </w:rPr>
        <w:t xml:space="preserve">, </w:t>
      </w:r>
      <w:r w:rsidRPr="00AA3628">
        <w:rPr>
          <w:rFonts w:ascii="Sylfaen" w:hAnsi="Sylfaen" w:cs="Sylfaen"/>
          <w:sz w:val="24"/>
          <w:szCs w:val="24"/>
          <w:lang w:val="ka-GE"/>
        </w:rPr>
        <w:t>დედათა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ბავშვთა</w:t>
      </w:r>
      <w:r w:rsidRPr="00AA3628">
        <w:rPr>
          <w:rFonts w:ascii="Sylfaen" w:hAnsi="Sylfaen"/>
          <w:sz w:val="24"/>
          <w:szCs w:val="24"/>
          <w:lang w:val="ka-GE"/>
        </w:rPr>
        <w:t xml:space="preserve"> </w:t>
      </w:r>
      <w:r w:rsidRPr="00AA3628">
        <w:rPr>
          <w:rFonts w:ascii="Sylfaen" w:hAnsi="Sylfaen" w:cs="Sylfaen"/>
          <w:sz w:val="24"/>
          <w:szCs w:val="24"/>
          <w:lang w:val="ka-GE"/>
        </w:rPr>
        <w:t>სახლები</w:t>
      </w:r>
      <w:r w:rsidRPr="00AA3628">
        <w:rPr>
          <w:rFonts w:ascii="Sylfaen" w:hAnsi="Sylfaen"/>
          <w:sz w:val="24"/>
          <w:szCs w:val="24"/>
          <w:lang w:val="ka-GE"/>
        </w:rPr>
        <w:t xml:space="preserve">, </w:t>
      </w:r>
      <w:r w:rsidRPr="00AA3628">
        <w:rPr>
          <w:rFonts w:ascii="Sylfaen" w:hAnsi="Sylfaen" w:cs="Sylfaen"/>
          <w:sz w:val="24"/>
          <w:szCs w:val="24"/>
          <w:lang w:val="ka-GE"/>
        </w:rPr>
        <w:t>ობოლ</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მზრუნველობამოკლებულ</w:t>
      </w:r>
      <w:r w:rsidRPr="00AA3628">
        <w:rPr>
          <w:rFonts w:ascii="Sylfaen" w:hAnsi="Sylfaen"/>
          <w:sz w:val="24"/>
          <w:szCs w:val="24"/>
          <w:lang w:val="ka-GE"/>
        </w:rPr>
        <w:t xml:space="preserve"> </w:t>
      </w:r>
      <w:r w:rsidRPr="00AA3628">
        <w:rPr>
          <w:rFonts w:ascii="Sylfaen" w:hAnsi="Sylfaen" w:cs="Sylfaen"/>
          <w:sz w:val="24"/>
          <w:szCs w:val="24"/>
          <w:lang w:val="ka-GE"/>
        </w:rPr>
        <w:t>ბავშვთა</w:t>
      </w:r>
      <w:r w:rsidRPr="00AA3628">
        <w:rPr>
          <w:rFonts w:ascii="Sylfaen" w:hAnsi="Sylfaen"/>
          <w:sz w:val="24"/>
          <w:szCs w:val="24"/>
          <w:lang w:val="ka-GE"/>
        </w:rPr>
        <w:t xml:space="preserve"> </w:t>
      </w:r>
      <w:r w:rsidRPr="00AA3628">
        <w:rPr>
          <w:rFonts w:ascii="Sylfaen" w:hAnsi="Sylfaen" w:cs="Sylfaen"/>
          <w:sz w:val="24"/>
          <w:szCs w:val="24"/>
          <w:lang w:val="ka-GE"/>
        </w:rPr>
        <w:t>პანსიონები</w:t>
      </w:r>
      <w:r w:rsidRPr="00AA3628">
        <w:rPr>
          <w:rFonts w:ascii="Sylfaen" w:hAnsi="Sylfaen"/>
          <w:sz w:val="24"/>
          <w:szCs w:val="24"/>
          <w:lang w:val="ka-GE"/>
        </w:rPr>
        <w:t xml:space="preserve">, </w:t>
      </w:r>
      <w:r w:rsidRPr="00AA3628">
        <w:rPr>
          <w:rFonts w:ascii="Sylfaen" w:hAnsi="Sylfaen" w:cs="Sylfaen"/>
          <w:sz w:val="24"/>
          <w:szCs w:val="24"/>
          <w:lang w:val="ka-GE"/>
        </w:rPr>
        <w:t>სმენადაქვეითებულ</w:t>
      </w:r>
      <w:r w:rsidRPr="00AA3628">
        <w:rPr>
          <w:rFonts w:ascii="Sylfaen" w:hAnsi="Sylfaen"/>
          <w:sz w:val="24"/>
          <w:szCs w:val="24"/>
          <w:lang w:val="ka-GE"/>
        </w:rPr>
        <w:t xml:space="preserve"> </w:t>
      </w:r>
      <w:r w:rsidRPr="00AA3628">
        <w:rPr>
          <w:rFonts w:ascii="Sylfaen" w:hAnsi="Sylfaen" w:cs="Sylfaen"/>
          <w:sz w:val="24"/>
          <w:szCs w:val="24"/>
          <w:lang w:val="ka-GE"/>
        </w:rPr>
        <w:t>ბავშვთა</w:t>
      </w:r>
      <w:r w:rsidRPr="00AA3628">
        <w:rPr>
          <w:rFonts w:ascii="Sylfaen" w:hAnsi="Sylfaen"/>
          <w:sz w:val="24"/>
          <w:szCs w:val="24"/>
          <w:lang w:val="ka-GE"/>
        </w:rPr>
        <w:t xml:space="preserve"> </w:t>
      </w:r>
      <w:r w:rsidRPr="00AA3628">
        <w:rPr>
          <w:rFonts w:ascii="Sylfaen" w:hAnsi="Sylfaen" w:cs="Sylfaen"/>
          <w:sz w:val="24"/>
          <w:szCs w:val="24"/>
          <w:lang w:val="ka-GE"/>
        </w:rPr>
        <w:t>რეაბილიტაციისა</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ადაპტაციის</w:t>
      </w:r>
      <w:r w:rsidRPr="00AA3628">
        <w:rPr>
          <w:rFonts w:ascii="Sylfaen" w:hAnsi="Sylfaen"/>
          <w:sz w:val="24"/>
          <w:szCs w:val="24"/>
          <w:lang w:val="ka-GE"/>
        </w:rPr>
        <w:t xml:space="preserve"> </w:t>
      </w:r>
      <w:r w:rsidRPr="00AA3628">
        <w:rPr>
          <w:rFonts w:ascii="Sylfaen" w:hAnsi="Sylfaen" w:cs="Sylfaen"/>
          <w:sz w:val="24"/>
          <w:szCs w:val="24"/>
          <w:lang w:val="ka-GE"/>
        </w:rPr>
        <w:t>ცენტრი</w:t>
      </w:r>
      <w:r w:rsidRPr="00AA3628">
        <w:rPr>
          <w:rFonts w:ascii="Sylfaen" w:hAnsi="Sylfaen"/>
          <w:sz w:val="24"/>
          <w:szCs w:val="24"/>
          <w:lang w:val="ka-GE"/>
        </w:rPr>
        <w:t xml:space="preserve">, </w:t>
      </w:r>
      <w:r w:rsidRPr="00AA3628">
        <w:rPr>
          <w:rFonts w:ascii="Sylfaen" w:hAnsi="Sylfaen" w:cs="Sylfaen"/>
          <w:sz w:val="24"/>
          <w:szCs w:val="24"/>
          <w:lang w:val="ka-GE"/>
        </w:rPr>
        <w:t>პროფესიული</w:t>
      </w:r>
      <w:r w:rsidRPr="00AA3628">
        <w:rPr>
          <w:rFonts w:ascii="Sylfaen" w:hAnsi="Sylfaen"/>
          <w:sz w:val="24"/>
          <w:szCs w:val="24"/>
          <w:lang w:val="ka-GE"/>
        </w:rPr>
        <w:t xml:space="preserve"> </w:t>
      </w:r>
      <w:r w:rsidRPr="00AA3628">
        <w:rPr>
          <w:rFonts w:ascii="Sylfaen" w:hAnsi="Sylfaen" w:cs="Sylfaen"/>
          <w:sz w:val="24"/>
          <w:szCs w:val="24"/>
          <w:lang w:val="ka-GE"/>
        </w:rPr>
        <w:t>კოლეჯი</w:t>
      </w:r>
      <w:r w:rsidRPr="00AA3628">
        <w:rPr>
          <w:rFonts w:ascii="Sylfaen" w:hAnsi="Sylfaen"/>
          <w:sz w:val="24"/>
          <w:szCs w:val="24"/>
          <w:lang w:val="ka-GE"/>
        </w:rPr>
        <w:t xml:space="preserve"> </w:t>
      </w:r>
      <w:r w:rsidRPr="00AA3628">
        <w:rPr>
          <w:rFonts w:ascii="Sylfaen" w:hAnsi="Sylfaen" w:cs="Sylfaen"/>
          <w:sz w:val="24"/>
          <w:szCs w:val="24"/>
          <w:lang w:val="ka-GE"/>
        </w:rPr>
        <w:t>და</w:t>
      </w:r>
      <w:r w:rsidRPr="00AA3628">
        <w:rPr>
          <w:rFonts w:ascii="Sylfaen" w:hAnsi="Sylfaen"/>
          <w:sz w:val="24"/>
          <w:szCs w:val="24"/>
          <w:lang w:val="ka-GE"/>
        </w:rPr>
        <w:t xml:space="preserve"> </w:t>
      </w:r>
      <w:r w:rsidRPr="00AA3628">
        <w:rPr>
          <w:rFonts w:ascii="Sylfaen" w:hAnsi="Sylfaen" w:cs="Sylfaen"/>
          <w:sz w:val="24"/>
          <w:szCs w:val="24"/>
          <w:lang w:val="ka-GE"/>
        </w:rPr>
        <w:t>სახელობო</w:t>
      </w:r>
      <w:r w:rsidRPr="00AA3628">
        <w:rPr>
          <w:rFonts w:ascii="Sylfaen" w:hAnsi="Sylfaen"/>
          <w:sz w:val="24"/>
          <w:szCs w:val="24"/>
          <w:lang w:val="ka-GE"/>
        </w:rPr>
        <w:t xml:space="preserve"> </w:t>
      </w:r>
      <w:r w:rsidRPr="00AA3628">
        <w:rPr>
          <w:rFonts w:ascii="Sylfaen" w:hAnsi="Sylfaen" w:cs="Sylfaen"/>
          <w:sz w:val="24"/>
          <w:szCs w:val="24"/>
          <w:lang w:val="ka-GE"/>
        </w:rPr>
        <w:t>სასწავლებლები</w:t>
      </w:r>
      <w:r w:rsidRPr="00AA3628">
        <w:rPr>
          <w:rFonts w:ascii="Sylfaen" w:hAnsi="Sylfaen"/>
          <w:sz w:val="24"/>
          <w:szCs w:val="24"/>
          <w:lang w:val="ka-GE"/>
        </w:rPr>
        <w:t xml:space="preserve">) </w:t>
      </w:r>
      <w:r w:rsidRPr="00AA3628">
        <w:rPr>
          <w:rFonts w:ascii="Sylfaen" w:hAnsi="Sylfaen" w:cs="Sylfaen"/>
          <w:sz w:val="24"/>
          <w:szCs w:val="24"/>
          <w:lang w:val="ka-GE"/>
        </w:rPr>
        <w:t>დაფინანსება</w:t>
      </w:r>
      <w:r w:rsidRPr="00AA3628">
        <w:rPr>
          <w:rFonts w:ascii="Sylfaen" w:hAnsi="Sylfaen"/>
          <w:sz w:val="24"/>
          <w:szCs w:val="24"/>
          <w:lang w:val="ka-GE"/>
        </w:rPr>
        <w:t xml:space="preserve"> </w:t>
      </w:r>
      <w:r w:rsidRPr="00AA3628">
        <w:rPr>
          <w:rFonts w:ascii="Sylfaen" w:hAnsi="Sylfaen" w:cs="Sylfaen"/>
          <w:sz w:val="24"/>
          <w:szCs w:val="24"/>
          <w:lang w:val="ka-GE"/>
        </w:rPr>
        <w:t>საქართველოს</w:t>
      </w:r>
      <w:r w:rsidRPr="00AA3628">
        <w:rPr>
          <w:rFonts w:ascii="Sylfaen" w:hAnsi="Sylfaen"/>
          <w:sz w:val="24"/>
          <w:szCs w:val="24"/>
          <w:lang w:val="ka-GE"/>
        </w:rPr>
        <w:t xml:space="preserve"> </w:t>
      </w:r>
      <w:r w:rsidRPr="00AA3628">
        <w:rPr>
          <w:rFonts w:ascii="Sylfaen" w:hAnsi="Sylfaen" w:cs="Sylfaen"/>
          <w:sz w:val="24"/>
          <w:szCs w:val="24"/>
          <w:lang w:val="ka-GE"/>
        </w:rPr>
        <w:t>სხვადასხვა</w:t>
      </w:r>
      <w:r w:rsidRPr="00AA3628">
        <w:rPr>
          <w:rFonts w:ascii="Sylfaen" w:hAnsi="Sylfaen"/>
          <w:sz w:val="24"/>
          <w:szCs w:val="24"/>
          <w:lang w:val="ka-GE"/>
        </w:rPr>
        <w:t xml:space="preserve"> (</w:t>
      </w:r>
      <w:r w:rsidRPr="00AA3628">
        <w:rPr>
          <w:rFonts w:ascii="Sylfaen" w:hAnsi="Sylfaen" w:cs="Sylfaen"/>
          <w:sz w:val="24"/>
          <w:szCs w:val="24"/>
          <w:lang w:val="ka-GE"/>
        </w:rPr>
        <w:t>მ</w:t>
      </w:r>
      <w:r w:rsidRPr="00AA3628">
        <w:rPr>
          <w:rFonts w:ascii="Sylfaen" w:hAnsi="Sylfaen"/>
          <w:sz w:val="24"/>
          <w:szCs w:val="24"/>
          <w:lang w:val="ka-GE"/>
        </w:rPr>
        <w:t>.</w:t>
      </w:r>
      <w:r w:rsidRPr="00AA3628">
        <w:rPr>
          <w:rFonts w:ascii="Sylfaen" w:hAnsi="Sylfaen" w:cs="Sylfaen"/>
          <w:sz w:val="24"/>
          <w:szCs w:val="24"/>
          <w:lang w:val="ka-GE"/>
        </w:rPr>
        <w:t>შ</w:t>
      </w:r>
      <w:r w:rsidRPr="00AA3628">
        <w:rPr>
          <w:rFonts w:ascii="Sylfaen" w:hAnsi="Sylfaen"/>
          <w:sz w:val="24"/>
          <w:szCs w:val="24"/>
          <w:lang w:val="ka-GE"/>
        </w:rPr>
        <w:t xml:space="preserve">. </w:t>
      </w:r>
      <w:r w:rsidRPr="00AA3628">
        <w:rPr>
          <w:rFonts w:ascii="Sylfaen" w:hAnsi="Sylfaen" w:cs="Sylfaen"/>
          <w:sz w:val="24"/>
          <w:szCs w:val="24"/>
          <w:lang w:val="ka-GE"/>
        </w:rPr>
        <w:t>მაღალმთიან</w:t>
      </w:r>
      <w:r w:rsidRPr="00AA3628">
        <w:rPr>
          <w:rFonts w:ascii="Sylfaen" w:hAnsi="Sylfaen"/>
          <w:sz w:val="24"/>
          <w:szCs w:val="24"/>
          <w:lang w:val="ka-GE"/>
        </w:rPr>
        <w:t xml:space="preserve">) </w:t>
      </w:r>
      <w:r w:rsidRPr="00AA3628">
        <w:rPr>
          <w:rFonts w:ascii="Sylfaen" w:hAnsi="Sylfaen" w:cs="Sylfaen"/>
          <w:sz w:val="24"/>
          <w:szCs w:val="24"/>
          <w:lang w:val="ka-GE"/>
        </w:rPr>
        <w:t>რეგიონებში</w:t>
      </w:r>
      <w:r w:rsidRPr="00AA3628">
        <w:rPr>
          <w:rFonts w:ascii="Sylfaen" w:hAnsi="Sylfaen"/>
          <w:sz w:val="24"/>
          <w:szCs w:val="24"/>
          <w:lang w:val="ka-GE"/>
        </w:rPr>
        <w:t>.</w:t>
      </w:r>
    </w:p>
    <w:p w:rsidR="001421FC" w:rsidRPr="00AA3628" w:rsidRDefault="001421FC" w:rsidP="00483200">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 xml:space="preserve">სსიპ - საქართველოს მეცნიერებათა ეროვნული აკადემია </w:t>
      </w:r>
    </w:p>
    <w:p w:rsidR="00F238EF" w:rsidRPr="00AA3628" w:rsidRDefault="00F238EF" w:rsidP="00F238EF">
      <w:pPr>
        <w:spacing w:before="240"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 xml:space="preserve">მეცნიერების განვითარების პროგნოზირება და სახელმწიფო პრიორიტეტების შესახებ წინადადებების მომზადება; </w:t>
      </w:r>
    </w:p>
    <w:p w:rsidR="00F238EF" w:rsidRPr="00AA3628" w:rsidRDefault="00F238EF" w:rsidP="00F238EF">
      <w:pPr>
        <w:spacing w:before="240"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ეკონომიკური და სოციალური პროექტების მეცნიერული შეფასება და რეკომენდაციების წარდგენა;</w:t>
      </w:r>
    </w:p>
    <w:p w:rsidR="00F238EF" w:rsidRPr="00AA3628" w:rsidRDefault="00F238EF" w:rsidP="00F238EF">
      <w:pPr>
        <w:spacing w:before="240"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 xml:space="preserve">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შეფასება და რეკომენდაციების წარდგენა; </w:t>
      </w:r>
    </w:p>
    <w:p w:rsidR="00F238EF" w:rsidRPr="00AA3628" w:rsidRDefault="00F238EF" w:rsidP="00F238EF">
      <w:pPr>
        <w:spacing w:before="240"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 xml:space="preserve">მეცნიერული მონაპოვრის წარმოებაში დანერგვის ხელშეწყობა; </w:t>
      </w:r>
    </w:p>
    <w:p w:rsidR="00F238EF" w:rsidRPr="00AA3628" w:rsidRDefault="00F238EF" w:rsidP="00F238EF">
      <w:pPr>
        <w:spacing w:before="240"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 xml:space="preserve">სამეცნიერო ნაშრომების, სამეცნიერო ჟურნალების, ენციკლოპედიების და ლექსიკონების გამოცემა; </w:t>
      </w:r>
    </w:p>
    <w:p w:rsidR="001421FC" w:rsidRPr="00AA3628" w:rsidRDefault="00F238EF" w:rsidP="00F238EF">
      <w:pPr>
        <w:spacing w:before="240"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საერთაშორისო სამეცნიერო კონგრესებისა და კონფერენციების გამართვა.</w:t>
      </w:r>
    </w:p>
    <w:p w:rsidR="001421FC" w:rsidRPr="00AA3628" w:rsidRDefault="001421FC" w:rsidP="00483200">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სსიპ - სახელმწიფო ენის დეპარტამენტი</w:t>
      </w:r>
    </w:p>
    <w:p w:rsidR="00F238EF" w:rsidRPr="00AA3628" w:rsidRDefault="00F238EF" w:rsidP="00F238EF">
      <w:pPr>
        <w:spacing w:before="240"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სახელმწიფო ენის კონსტიტუციური სტატუსის დაცვა;</w:t>
      </w:r>
    </w:p>
    <w:p w:rsidR="00F238EF" w:rsidRPr="00AA3628" w:rsidRDefault="00F238EF" w:rsidP="00F238EF">
      <w:pPr>
        <w:spacing w:before="240"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ქართული სალიტერატურო ენის ნორმების დადგენა და დამკვიდრება;</w:t>
      </w:r>
    </w:p>
    <w:p w:rsidR="00F238EF" w:rsidRPr="00AA3628" w:rsidRDefault="00F238EF" w:rsidP="00F238EF">
      <w:pPr>
        <w:spacing w:before="240"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სახელმწიფო ენის ცოდნის დონის ამაღლების ხელშეწყობა;</w:t>
      </w:r>
    </w:p>
    <w:p w:rsidR="00F238EF" w:rsidRPr="00AA3628" w:rsidRDefault="00F238EF" w:rsidP="00F238EF">
      <w:pPr>
        <w:spacing w:before="240"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ქართველური ენების ენობრივი მრავალფეროვნების დაცვა, შენახვა, სისტემური კვლევა და განვითარება;</w:t>
      </w:r>
    </w:p>
    <w:p w:rsidR="00F238EF" w:rsidRPr="00AA3628" w:rsidRDefault="00F238EF" w:rsidP="00F238EF">
      <w:pPr>
        <w:spacing w:before="240"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p>
    <w:p w:rsidR="00F238EF" w:rsidRPr="00AA3628" w:rsidRDefault="00F238EF" w:rsidP="00F238EF">
      <w:pPr>
        <w:spacing w:before="240"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აფხაზური ენის სწავლების დისტანციური კურსის შექმნა;</w:t>
      </w:r>
    </w:p>
    <w:p w:rsidR="00F238EF" w:rsidRPr="00AA3628" w:rsidRDefault="00F238EF" w:rsidP="00F238EF">
      <w:pPr>
        <w:spacing w:before="240"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ოკუპირებული, საზღვრისპირა და სხვა რეგიონების ტოპონიმების დადგენა;</w:t>
      </w:r>
    </w:p>
    <w:p w:rsidR="00F238EF" w:rsidRPr="00AA3628" w:rsidRDefault="00F238EF" w:rsidP="00F238EF">
      <w:pPr>
        <w:spacing w:before="240"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მოგვარება;</w:t>
      </w:r>
    </w:p>
    <w:p w:rsidR="00F238EF" w:rsidRPr="00AA3628" w:rsidRDefault="00F238EF" w:rsidP="00F238EF">
      <w:pPr>
        <w:spacing w:before="240" w:after="0" w:line="240" w:lineRule="auto"/>
        <w:jc w:val="both"/>
        <w:rPr>
          <w:rFonts w:ascii="Sylfaen" w:eastAsia="Sylfaen" w:hAnsi="Sylfaen"/>
          <w:color w:val="000000"/>
          <w:sz w:val="24"/>
          <w:szCs w:val="24"/>
          <w:lang w:val="ka-GE"/>
        </w:rPr>
      </w:pPr>
      <w:r w:rsidRPr="00AA3628">
        <w:rPr>
          <w:rFonts w:ascii="Sylfaen" w:eastAsia="Sylfaen" w:hAnsi="Sylfaen"/>
          <w:color w:val="000000"/>
          <w:sz w:val="24"/>
          <w:szCs w:val="24"/>
          <w:lang w:val="ka-GE"/>
        </w:rPr>
        <w:t xml:space="preserve"> სხვადასხვა უცხო ენის ქართულად ტრანსლიტერაციის წესების დადგენა და დამტკიცება. </w:t>
      </w:r>
    </w:p>
    <w:p w:rsidR="00DD24A3" w:rsidRPr="00AA3628" w:rsidRDefault="00DD24A3" w:rsidP="004E65E8">
      <w:pPr>
        <w:jc w:val="both"/>
        <w:rPr>
          <w:rFonts w:ascii="Sylfaen" w:hAnsi="Sylfaen"/>
          <w:sz w:val="24"/>
          <w:szCs w:val="24"/>
          <w:highlight w:val="yellow"/>
          <w:lang w:val="ka-GE"/>
        </w:rPr>
      </w:pPr>
    </w:p>
    <w:p w:rsidR="008D5077" w:rsidRPr="00AA3628" w:rsidRDefault="008D5077" w:rsidP="00483200">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სსიპ - საქართველოს დაზღვევის სახელმწიფო ზედამხედველობის სამსახური</w:t>
      </w:r>
    </w:p>
    <w:p w:rsidR="008D5077" w:rsidRPr="00AA3628" w:rsidRDefault="008D5077" w:rsidP="004E65E8">
      <w:pPr>
        <w:jc w:val="both"/>
        <w:rPr>
          <w:rFonts w:ascii="Sylfaen" w:hAnsi="Sylfaen"/>
          <w:b/>
          <w:bCs/>
          <w:sz w:val="24"/>
          <w:szCs w:val="24"/>
          <w:highlight w:val="yellow"/>
          <w:lang w:val="ka-GE"/>
        </w:rPr>
      </w:pP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დაზღვევის სფეროში სახელმწიფო პოლიტიკის გატარება;</w:t>
      </w: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სადაზღვევო ბაზრის ფინანსური სტაბილურობისათვის ხელის შეწყობა;</w:t>
      </w:r>
    </w:p>
    <w:p w:rsidR="00733618" w:rsidRPr="00AA3628" w:rsidRDefault="00733618" w:rsidP="00733618">
      <w:pPr>
        <w:jc w:val="both"/>
        <w:rPr>
          <w:rFonts w:ascii="Sylfaen" w:hAnsi="Sylfaen"/>
          <w:sz w:val="24"/>
          <w:szCs w:val="24"/>
          <w:lang w:val="ka-GE"/>
        </w:rPr>
      </w:pPr>
      <w:r w:rsidRPr="00AA3628">
        <w:rPr>
          <w:rFonts w:ascii="Sylfaen" w:hAnsi="Sylfaen"/>
          <w:sz w:val="24"/>
          <w:szCs w:val="24"/>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 xml:space="preserve">მომხმარებელთა უფლებების დაცვა საკუთარი კომპეტენციის ფარგლებში; </w:t>
      </w: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მზღვეველის ლიკვიდაციისა და გაკოტრების საქმის წარმოების კანონმდებლობის სრულყოფა;</w:t>
      </w: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 xml:space="preserve">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 </w:t>
      </w: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დაზღვევის სექტორზე ციფრული ზედამხედველობისათვის ეფექტური საკანონმდებლო ბაზის შექმნა.</w:t>
      </w:r>
    </w:p>
    <w:p w:rsidR="00733618" w:rsidRPr="00AA3628" w:rsidRDefault="00733618" w:rsidP="00483200">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სახელმწიფო ინსპექტორის სამსახური</w:t>
      </w:r>
    </w:p>
    <w:p w:rsidR="008E2301" w:rsidRPr="00AA3628" w:rsidRDefault="008E2301" w:rsidP="008E2301">
      <w:pPr>
        <w:rPr>
          <w:sz w:val="24"/>
          <w:szCs w:val="24"/>
          <w:highlight w:val="yellow"/>
          <w:lang w:val="ka-GE" w:eastAsia="it-IT"/>
        </w:rPr>
      </w:pP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პერსონალური მონაცემების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და დანაშაულთა მოუკერძოებელი და ეფექტიანი გამოძიება;</w:t>
      </w: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სახელმწიფო ინსპექტორის სამსახურის საგამოძიებო ქვემდებარეობას მიკუთვნებული სისხლის სამართლის საქმეების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 xml:space="preserve"> დაინტერესებული პირებისთვის კონსულტაციების გაწევა პერსონალურ მონაცემთა დამუშავებასა და დაცვასთან დაკავშირებულ საკითხებზე; </w:t>
      </w: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პერსონალურ მონაცემთა დაცვასთან დაკავშირებული განცხადებების განხილვა;</w:t>
      </w: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პერსონალურ მონაცემთა დამუშავების კანონიერების  შემოწმება (ინსპექტირება);</w:t>
      </w: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 xml:space="preserve"> ფარული საგამოძიებო მოქმედებების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მონაცემთა დამმუშავებლის/უფლებამოსილი პირის მიერ მონაცემთა დამუშავების კანონიერების შემოწმებით (ინსპექტირებით);</w:t>
      </w: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პერსონალური მონაცემების დაცვის საკითხებზე საზოგადოებრივი ცნობიერების ამაღლება და საზოგადოების ინფორმირება პერსონალურ მონაცემთა დაცვის მდგომარეობისა და მასთან დაკავშირებული მნიშვნელოვანი მოვლენების შესახებ.</w:t>
      </w:r>
    </w:p>
    <w:p w:rsidR="00733618" w:rsidRPr="00AA3628" w:rsidRDefault="00733618" w:rsidP="00AA3628">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სსიპ - საპენსიო სააგენტო</w:t>
      </w: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 xml:space="preserve"> </w:t>
      </w: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დაგროვებითი საპენსიო სქემის გამართული ფუნქციონირების უზრუნველყოფა;</w:t>
      </w: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 xml:space="preserve"> „დაგროვებითი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 </w:t>
      </w: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 xml:space="preserve">საპენსიო აქტივების განკარგვა კეთილსაიმედო ინვესტირების პრინციპების დაცვით, მონაწილეებისა და მათი მემკვიდრეების ინტერესების შესაბამისად; </w:t>
      </w: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დაგროვებითი საპენსიო სქემის ანალიზი, რისკების შეფასება,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733618" w:rsidRPr="00AA3628" w:rsidRDefault="00733618" w:rsidP="00733618">
      <w:pPr>
        <w:jc w:val="both"/>
        <w:rPr>
          <w:rFonts w:ascii="Sylfaen" w:hAnsi="Sylfaen"/>
          <w:color w:val="000000"/>
          <w:sz w:val="24"/>
          <w:szCs w:val="24"/>
          <w:lang w:val="ka-GE"/>
        </w:rPr>
      </w:pPr>
    </w:p>
    <w:p w:rsidR="008D5077" w:rsidRPr="00AA3628" w:rsidRDefault="008D5077" w:rsidP="00AA3628">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ა(ა)იპ - საქართველოს სოლიდარობის ფონდი</w:t>
      </w:r>
    </w:p>
    <w:p w:rsidR="00A80127" w:rsidRPr="00AA3628" w:rsidRDefault="00A80127" w:rsidP="00A80127">
      <w:pPr>
        <w:rPr>
          <w:sz w:val="24"/>
          <w:szCs w:val="24"/>
          <w:highlight w:val="yellow"/>
          <w:lang w:val="ka-GE" w:eastAsia="it-IT"/>
        </w:rPr>
      </w:pP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პირებისათვის ალტერნატიული (არასაბიუჯეტო) რესურსების მობილიზაცია და პრიორიტეტულ სოციალურ საჭიროებებზე მიმართვა საზოგადოების, კერძო სექტორისა და სახელმწიფოს მონაწილეობით;</w:t>
      </w: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სოციალური და ჯანდაცვითი პროექტების დაფინანსება, მათ შორის, ერთჯერადი დახმარებების და ასევე, რეგულარული სოციალური შემწეობების/პროექტების დაგეგმვა/განხორციელება;</w:t>
      </w: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ონკოლოგიური დაავადებების მქონე 22 წლამდე ბენეფიციარების მხარდაჭერა სახელმწიფო და მუნიციპალური დაფინანსების ლიმიტს ფარგლებს გარეთ მოხვედრილი თერაპიისა და დიაგნოსტიკის, ასევე ძვირადღირებული სადიაგნოსტიკო და სამკურნალო მომსახურება საზღვარგარეთ დადასტურებული სამედიცინო აუცილებლობის შემთხვევაში;  </w:t>
      </w:r>
    </w:p>
    <w:p w:rsidR="00733618" w:rsidRPr="00AA3628" w:rsidRDefault="00733618" w:rsidP="00733618">
      <w:pPr>
        <w:jc w:val="both"/>
        <w:rPr>
          <w:rFonts w:ascii="Sylfaen" w:hAnsi="Sylfaen"/>
          <w:color w:val="000000"/>
          <w:sz w:val="24"/>
          <w:szCs w:val="24"/>
          <w:lang w:val="ka-GE"/>
        </w:rPr>
      </w:pPr>
      <w:r w:rsidRPr="00AA3628">
        <w:rPr>
          <w:rFonts w:ascii="Sylfaen" w:hAnsi="Sylfaen"/>
          <w:color w:val="000000"/>
          <w:sz w:val="24"/>
          <w:szCs w:val="24"/>
          <w:lang w:val="ka-GE"/>
        </w:rPr>
        <w:t xml:space="preserve">ონკოლოგიური დაავადებების მქონე მოზრდილი მოსახლეობისათვის ძვირადღირებული მედიკამენტების ხელმისაწვდომობის კომპონენტის უზრუნველყოფა. </w:t>
      </w:r>
    </w:p>
    <w:p w:rsidR="001D2A91" w:rsidRPr="00AA3628" w:rsidRDefault="001D2A91" w:rsidP="00AA3628">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სსიპ – საქართველოს ფინანსური მონიტორინგის სამსახური</w:t>
      </w:r>
    </w:p>
    <w:p w:rsidR="001D2A91" w:rsidRPr="00AA3628" w:rsidRDefault="001D2A91" w:rsidP="001D2A91">
      <w:pPr>
        <w:jc w:val="both"/>
        <w:rPr>
          <w:rFonts w:ascii="Sylfaen" w:hAnsi="Sylfaen"/>
          <w:sz w:val="24"/>
          <w:szCs w:val="24"/>
          <w:highlight w:val="yellow"/>
          <w:lang w:val="ka-GE"/>
        </w:rPr>
      </w:pPr>
    </w:p>
    <w:p w:rsidR="00A944D2" w:rsidRPr="00AA3628" w:rsidRDefault="00A944D2" w:rsidP="00A944D2">
      <w:pPr>
        <w:spacing w:after="0"/>
        <w:jc w:val="both"/>
        <w:rPr>
          <w:rFonts w:ascii="Sylfaen" w:hAnsi="Sylfaen"/>
          <w:sz w:val="24"/>
          <w:szCs w:val="24"/>
          <w:lang w:val="ka-GE"/>
        </w:rPr>
      </w:pPr>
      <w:r w:rsidRPr="00AA3628">
        <w:rPr>
          <w:rFonts w:ascii="Sylfaen" w:hAnsi="Sylfaen"/>
          <w:sz w:val="24"/>
          <w:szCs w:val="24"/>
          <w:lang w:val="ka-GE"/>
        </w:rPr>
        <w:t>საერთაშორისო სტანდარტების შესაბამისი უკანონო შემოსავლის ლეგალიზაციისა და ტერორიზმის დაფინანსების პრევენციის ეროვნული სისტემის ფორმირების უზრუნველყოფა;</w:t>
      </w:r>
    </w:p>
    <w:p w:rsidR="00A944D2" w:rsidRPr="00AA3628" w:rsidRDefault="00A944D2" w:rsidP="00A944D2">
      <w:pPr>
        <w:spacing w:after="0"/>
        <w:jc w:val="both"/>
        <w:rPr>
          <w:rFonts w:ascii="Sylfaen" w:hAnsi="Sylfaen"/>
          <w:sz w:val="24"/>
          <w:szCs w:val="24"/>
          <w:lang w:val="ka-GE"/>
        </w:rPr>
      </w:pPr>
    </w:p>
    <w:p w:rsidR="00A944D2" w:rsidRPr="00AA3628" w:rsidRDefault="00A944D2" w:rsidP="00A944D2">
      <w:pPr>
        <w:spacing w:after="0"/>
        <w:jc w:val="both"/>
        <w:rPr>
          <w:rFonts w:ascii="Sylfaen" w:hAnsi="Sylfaen"/>
          <w:sz w:val="24"/>
          <w:szCs w:val="24"/>
          <w:lang w:val="ka-GE"/>
        </w:rPr>
      </w:pPr>
      <w:r w:rsidRPr="00AA3628">
        <w:rPr>
          <w:rFonts w:ascii="Sylfaen" w:hAnsi="Sylfaen"/>
          <w:sz w:val="24"/>
          <w:szCs w:val="24"/>
          <w:lang w:val="ka-GE"/>
        </w:rPr>
        <w:t>უკანონო შემოსავლის ლეგალიზაციის, ტერორიზმის დაფინანსებისა და მათთან დაკავშირებული სხვა დანაშაულებრივი ფაქტების გამოვლენა და პრევენცია;</w:t>
      </w:r>
    </w:p>
    <w:p w:rsidR="00A944D2" w:rsidRPr="00AA3628" w:rsidRDefault="00A944D2" w:rsidP="00A944D2">
      <w:pPr>
        <w:spacing w:after="0"/>
        <w:jc w:val="both"/>
        <w:rPr>
          <w:rFonts w:ascii="Sylfaen" w:hAnsi="Sylfaen"/>
          <w:sz w:val="24"/>
          <w:szCs w:val="24"/>
          <w:lang w:val="ka-GE"/>
        </w:rPr>
      </w:pPr>
    </w:p>
    <w:p w:rsidR="00A944D2" w:rsidRPr="00AA3628" w:rsidRDefault="00A944D2" w:rsidP="00A944D2">
      <w:pPr>
        <w:spacing w:after="0"/>
        <w:jc w:val="both"/>
        <w:rPr>
          <w:rFonts w:ascii="Sylfaen" w:hAnsi="Sylfaen"/>
          <w:sz w:val="24"/>
          <w:szCs w:val="24"/>
          <w:lang w:val="ka-GE"/>
        </w:rPr>
      </w:pPr>
      <w:r w:rsidRPr="00AA3628">
        <w:rPr>
          <w:rFonts w:ascii="Sylfaen" w:hAnsi="Sylfaen"/>
          <w:sz w:val="24"/>
          <w:szCs w:val="24"/>
          <w:lang w:val="ka-GE"/>
        </w:rPr>
        <w:t>საქართველოს კანონმდებლობის საერთაშორისო (FATF) სტანდარტებთან და ევროკავშირის შესაბამის დირექტივებთან შემდგომი ჰარმონიზაციის მიზნით ნორმატიული აქტების პროექტების მომზადება;</w:t>
      </w:r>
    </w:p>
    <w:p w:rsidR="00A944D2" w:rsidRPr="00AA3628" w:rsidRDefault="00A944D2" w:rsidP="00A944D2">
      <w:pPr>
        <w:spacing w:after="0"/>
        <w:jc w:val="both"/>
        <w:rPr>
          <w:rFonts w:ascii="Sylfaen" w:hAnsi="Sylfaen"/>
          <w:sz w:val="24"/>
          <w:szCs w:val="24"/>
          <w:lang w:val="ka-GE"/>
        </w:rPr>
      </w:pPr>
    </w:p>
    <w:p w:rsidR="00A944D2" w:rsidRPr="00AA3628" w:rsidRDefault="00A944D2" w:rsidP="00A944D2">
      <w:pPr>
        <w:spacing w:after="0"/>
        <w:jc w:val="both"/>
        <w:rPr>
          <w:rFonts w:ascii="Sylfaen" w:hAnsi="Sylfaen"/>
          <w:sz w:val="24"/>
          <w:szCs w:val="24"/>
          <w:lang w:val="ka-GE"/>
        </w:rPr>
      </w:pPr>
      <w:r w:rsidRPr="00AA3628">
        <w:rPr>
          <w:rFonts w:ascii="Sylfaen" w:hAnsi="Sylfaen"/>
          <w:sz w:val="24"/>
          <w:szCs w:val="24"/>
          <w:lang w:val="ka-GE"/>
        </w:rPr>
        <w:t>უკანონო შემოსავლის ლეგალიზაციის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8E2301" w:rsidRPr="00AA3628" w:rsidRDefault="008E2301" w:rsidP="001D2A91">
      <w:pPr>
        <w:spacing w:after="0"/>
        <w:jc w:val="both"/>
        <w:rPr>
          <w:rFonts w:ascii="Sylfaen" w:hAnsi="Sylfaen"/>
          <w:sz w:val="24"/>
          <w:szCs w:val="24"/>
          <w:highlight w:val="yellow"/>
          <w:lang w:val="ka-GE"/>
        </w:rPr>
      </w:pPr>
    </w:p>
    <w:p w:rsidR="00401F2F" w:rsidRPr="00AA3628" w:rsidRDefault="00401F2F" w:rsidP="00AA3628">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სსიპ - ახალგაზრდობის სააგენტო</w:t>
      </w:r>
    </w:p>
    <w:p w:rsidR="00401F2F" w:rsidRPr="00AA3628" w:rsidRDefault="00401F2F" w:rsidP="00401F2F">
      <w:pPr>
        <w:rPr>
          <w:rFonts w:ascii="Sylfaen" w:hAnsi="Sylfaen"/>
          <w:sz w:val="24"/>
          <w:szCs w:val="24"/>
          <w:lang w:val="ka-GE" w:eastAsia="it-IT"/>
        </w:rPr>
      </w:pPr>
    </w:p>
    <w:p w:rsidR="00401F2F" w:rsidRPr="004355DA" w:rsidRDefault="00401F2F" w:rsidP="00401F2F">
      <w:pPr>
        <w:pStyle w:val="ListParagraph"/>
        <w:tabs>
          <w:tab w:val="left" w:pos="450"/>
        </w:tabs>
        <w:spacing w:line="240" w:lineRule="auto"/>
        <w:ind w:left="0"/>
        <w:jc w:val="both"/>
        <w:rPr>
          <w:rFonts w:ascii="Sylfaen" w:hAnsi="Sylfaen" w:cs="Sylfaen"/>
          <w:sz w:val="24"/>
          <w:szCs w:val="24"/>
          <w:lang w:val="ka-GE"/>
        </w:rPr>
      </w:pPr>
      <w:r w:rsidRPr="004355DA">
        <w:rPr>
          <w:rFonts w:ascii="Sylfaen" w:hAnsi="Sylfaen" w:cs="Sylfaen"/>
          <w:sz w:val="24"/>
          <w:szCs w:val="24"/>
          <w:lang w:val="ka-GE"/>
        </w:rPr>
        <w:t>ახალგაზრდული პოლიტიკის განხორციელების ხელშეწყობა, სხვადასხვა ქვეყნის სახელმწიფო ახალგაზრდულ სტრუქტურებთან თანამშრომლობა, ბავშვთა და ახალგაზრდული კავშირების სახელმწიფოებრივი მხარდაჭერა და წახალისება, არაფორმალური განათლების ხელშეწყობით ახალგაზრდებში სხვადასხვა უნარებისა და კომპეტენციების განვითარება, თავისუფალი დროის შინაარსიანად და ეფექტურად ხარჯვის ორგანიზება, საქართველოს ახალგაზრდობის ინტელექტუალური, სულიერი და ფიზიკური პოტენციალის გამოვლენა, ფორმირება და სრულყოფა;</w:t>
      </w:r>
    </w:p>
    <w:p w:rsidR="00401F2F" w:rsidRPr="004355DA" w:rsidRDefault="00401F2F" w:rsidP="00401F2F">
      <w:pPr>
        <w:pStyle w:val="ListParagraph"/>
        <w:tabs>
          <w:tab w:val="left" w:pos="450"/>
        </w:tabs>
        <w:spacing w:line="240" w:lineRule="auto"/>
        <w:ind w:left="0"/>
        <w:jc w:val="both"/>
        <w:rPr>
          <w:rFonts w:ascii="Sylfaen" w:hAnsi="Sylfaen" w:cs="Sylfaen"/>
          <w:sz w:val="24"/>
          <w:szCs w:val="24"/>
          <w:lang w:val="ka-GE"/>
        </w:rPr>
      </w:pPr>
    </w:p>
    <w:p w:rsidR="00401F2F" w:rsidRPr="004355DA" w:rsidRDefault="00401F2F" w:rsidP="00401F2F">
      <w:pPr>
        <w:pStyle w:val="ListParagraph"/>
        <w:tabs>
          <w:tab w:val="left" w:pos="450"/>
        </w:tabs>
        <w:spacing w:line="240" w:lineRule="auto"/>
        <w:ind w:left="0"/>
        <w:jc w:val="both"/>
        <w:rPr>
          <w:rFonts w:ascii="Sylfaen" w:hAnsi="Sylfaen" w:cs="Sylfaen"/>
          <w:sz w:val="24"/>
          <w:szCs w:val="24"/>
          <w:lang w:val="ka-GE"/>
        </w:rPr>
      </w:pPr>
      <w:r w:rsidRPr="004355DA">
        <w:rPr>
          <w:rFonts w:ascii="Sylfaen" w:hAnsi="Sylfaen" w:cs="Sylfaen"/>
          <w:sz w:val="24"/>
          <w:szCs w:val="24"/>
          <w:lang w:val="ka-GE"/>
        </w:rPr>
        <w:t>ახალგაზრდული საქმიანობის განვითარების მხარდაჭერა, ახალგაზრდული მუშაკების გადამზადება და სერტიფიცირება, ახალგაზრდებში მოხალისეობრივი უნარ-ჩვევების განვითარება და კულტურის პოპულარიზება;</w:t>
      </w:r>
    </w:p>
    <w:p w:rsidR="00401F2F" w:rsidRPr="004355DA" w:rsidRDefault="00401F2F" w:rsidP="00401F2F">
      <w:pPr>
        <w:pStyle w:val="ListParagraph"/>
        <w:tabs>
          <w:tab w:val="left" w:pos="450"/>
        </w:tabs>
        <w:spacing w:line="240" w:lineRule="auto"/>
        <w:ind w:left="0"/>
        <w:jc w:val="both"/>
        <w:rPr>
          <w:rFonts w:ascii="Sylfaen" w:hAnsi="Sylfaen" w:cs="Sylfaen"/>
          <w:sz w:val="24"/>
          <w:szCs w:val="24"/>
          <w:lang w:val="ka-GE"/>
        </w:rPr>
      </w:pPr>
    </w:p>
    <w:p w:rsidR="00401F2F" w:rsidRPr="004355DA" w:rsidRDefault="00401F2F" w:rsidP="00401F2F">
      <w:pPr>
        <w:pStyle w:val="ListParagraph"/>
        <w:tabs>
          <w:tab w:val="left" w:pos="450"/>
        </w:tabs>
        <w:spacing w:line="240" w:lineRule="auto"/>
        <w:ind w:left="0"/>
        <w:jc w:val="both"/>
        <w:rPr>
          <w:rFonts w:ascii="Sylfaen" w:hAnsi="Sylfaen" w:cs="Sylfaen"/>
          <w:sz w:val="24"/>
          <w:szCs w:val="24"/>
          <w:lang w:val="ka-GE"/>
        </w:rPr>
      </w:pPr>
      <w:r w:rsidRPr="004355DA">
        <w:rPr>
          <w:rFonts w:ascii="Sylfaen" w:hAnsi="Sylfaen" w:cs="Sylfaen"/>
          <w:sz w:val="24"/>
          <w:szCs w:val="24"/>
          <w:lang w:val="ka-GE"/>
        </w:rPr>
        <w:t xml:space="preserve">ბავშვთა და ახალგაზრდობის გონებრივ, ფიზიკურ, ზნეობრივ, ესთეტიკურ და სოციალურ-ემოციურ განვითარებაზე, ასევე ეთნიკური/ეროვნული უმცირესობებისა და სხვადასხვა მოწყვლადი ჯგუფის მოზარდებსა და ახალგაზრდებზე ზრუნვა; </w:t>
      </w:r>
    </w:p>
    <w:p w:rsidR="00401F2F" w:rsidRPr="004355DA" w:rsidRDefault="00401F2F" w:rsidP="00401F2F">
      <w:pPr>
        <w:pStyle w:val="ListParagraph"/>
        <w:tabs>
          <w:tab w:val="left" w:pos="450"/>
        </w:tabs>
        <w:spacing w:line="240" w:lineRule="auto"/>
        <w:ind w:left="0"/>
        <w:jc w:val="both"/>
        <w:rPr>
          <w:rFonts w:ascii="Sylfaen" w:hAnsi="Sylfaen" w:cs="Sylfaen"/>
          <w:sz w:val="24"/>
          <w:szCs w:val="24"/>
          <w:lang w:val="ka-GE"/>
        </w:rPr>
      </w:pPr>
    </w:p>
    <w:p w:rsidR="00401F2F" w:rsidRPr="004355DA" w:rsidRDefault="00401F2F" w:rsidP="00401F2F">
      <w:pPr>
        <w:pStyle w:val="ListParagraph"/>
        <w:tabs>
          <w:tab w:val="left" w:pos="450"/>
        </w:tabs>
        <w:spacing w:line="240" w:lineRule="auto"/>
        <w:ind w:left="0"/>
        <w:jc w:val="both"/>
        <w:rPr>
          <w:rFonts w:ascii="Sylfaen" w:hAnsi="Sylfaen" w:cs="Sylfaen"/>
          <w:sz w:val="24"/>
          <w:szCs w:val="24"/>
          <w:lang w:val="ka-GE"/>
        </w:rPr>
      </w:pPr>
      <w:r w:rsidRPr="004355DA">
        <w:rPr>
          <w:rFonts w:ascii="Sylfaen" w:hAnsi="Sylfaen" w:cs="Sylfaen"/>
          <w:sz w:val="24"/>
          <w:szCs w:val="24"/>
          <w:lang w:val="ka-GE"/>
        </w:rPr>
        <w:t>მოზარდთა ინტერესების შესაბამისად პროფილური წრეების, ცენტრების, კლუბების და სტუდიების შექმნის ხელშეწყობა, ბავშვებისა და ახალგაზრდების შემეცნებით/შემოქმედებითი და დასვენება/გაჯანსაღების ფართომასშტაბიანი პროგრამების განხორციელება;</w:t>
      </w:r>
    </w:p>
    <w:p w:rsidR="00401F2F" w:rsidRPr="004355DA" w:rsidRDefault="00401F2F" w:rsidP="00401F2F">
      <w:pPr>
        <w:pStyle w:val="ListParagraph"/>
        <w:tabs>
          <w:tab w:val="left" w:pos="450"/>
        </w:tabs>
        <w:spacing w:line="240" w:lineRule="auto"/>
        <w:ind w:left="0"/>
        <w:jc w:val="both"/>
        <w:rPr>
          <w:rFonts w:ascii="Sylfaen" w:hAnsi="Sylfaen" w:cs="Sylfaen"/>
          <w:sz w:val="24"/>
          <w:szCs w:val="24"/>
          <w:lang w:val="ka-GE"/>
        </w:rPr>
      </w:pPr>
    </w:p>
    <w:p w:rsidR="00401F2F" w:rsidRPr="004355DA" w:rsidRDefault="00401F2F" w:rsidP="00401F2F">
      <w:pPr>
        <w:pStyle w:val="ListParagraph"/>
        <w:tabs>
          <w:tab w:val="left" w:pos="450"/>
        </w:tabs>
        <w:spacing w:line="240" w:lineRule="auto"/>
        <w:ind w:left="0"/>
        <w:jc w:val="both"/>
        <w:rPr>
          <w:rFonts w:ascii="Sylfaen" w:hAnsi="Sylfaen" w:cs="Sylfaen"/>
          <w:sz w:val="24"/>
          <w:szCs w:val="24"/>
          <w:lang w:val="ka-GE"/>
        </w:rPr>
      </w:pPr>
      <w:r w:rsidRPr="004355DA">
        <w:rPr>
          <w:rFonts w:ascii="Sylfaen" w:hAnsi="Sylfaen" w:cs="Sylfaen"/>
          <w:sz w:val="24"/>
          <w:szCs w:val="24"/>
          <w:lang w:val="ka-GE"/>
        </w:rPr>
        <w:t>ქართველი და უცხოელი ახალგაზრდების აქტიური დასვენებით უზრუნველყოფა;</w:t>
      </w:r>
    </w:p>
    <w:p w:rsidR="00401F2F" w:rsidRPr="004355DA" w:rsidRDefault="00401F2F" w:rsidP="00401F2F">
      <w:pPr>
        <w:pStyle w:val="ListParagraph"/>
        <w:tabs>
          <w:tab w:val="left" w:pos="450"/>
        </w:tabs>
        <w:spacing w:line="240" w:lineRule="auto"/>
        <w:ind w:left="0"/>
        <w:jc w:val="both"/>
        <w:rPr>
          <w:rFonts w:ascii="Sylfaen" w:hAnsi="Sylfaen" w:cs="Sylfaen"/>
          <w:sz w:val="24"/>
          <w:szCs w:val="24"/>
          <w:lang w:val="ka-GE"/>
        </w:rPr>
      </w:pPr>
    </w:p>
    <w:p w:rsidR="00401F2F" w:rsidRPr="00AA3628" w:rsidRDefault="00401F2F" w:rsidP="00401F2F">
      <w:pPr>
        <w:pStyle w:val="ListParagraph"/>
        <w:tabs>
          <w:tab w:val="left" w:pos="450"/>
        </w:tabs>
        <w:spacing w:line="240" w:lineRule="auto"/>
        <w:ind w:left="0"/>
        <w:jc w:val="both"/>
        <w:rPr>
          <w:rFonts w:ascii="Sylfaen" w:hAnsi="Sylfaen" w:cs="Sylfaen"/>
          <w:sz w:val="24"/>
          <w:szCs w:val="24"/>
          <w:lang w:val="ka-GE"/>
        </w:rPr>
      </w:pPr>
      <w:r w:rsidRPr="004355DA">
        <w:rPr>
          <w:rFonts w:ascii="Sylfaen" w:hAnsi="Sylfaen" w:cs="Sylfaen"/>
          <w:sz w:val="24"/>
          <w:szCs w:val="24"/>
          <w:lang w:val="ka-GE"/>
        </w:rPr>
        <w:t>ბანაკების ინფრასტრუქტურის მოწესრიგება</w:t>
      </w:r>
      <w:r w:rsidR="004355DA">
        <w:rPr>
          <w:rFonts w:ascii="Sylfaen" w:hAnsi="Sylfaen" w:cs="Sylfaen"/>
          <w:sz w:val="24"/>
          <w:szCs w:val="24"/>
          <w:lang w:val="ka-GE"/>
        </w:rPr>
        <w:t>.</w:t>
      </w:r>
      <w:r w:rsidRPr="00AA3628">
        <w:rPr>
          <w:rFonts w:ascii="Sylfaen" w:hAnsi="Sylfaen" w:cs="Sylfaen"/>
          <w:sz w:val="24"/>
          <w:szCs w:val="24"/>
          <w:lang w:val="ka-GE"/>
        </w:rPr>
        <w:t xml:space="preserve"> </w:t>
      </w:r>
    </w:p>
    <w:p w:rsidR="008E2301" w:rsidRPr="00AA3628" w:rsidRDefault="008E2301" w:rsidP="00AA3628">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 xml:space="preserve">საქართველოს სავაჭრო-სამრეწველო პალატა </w:t>
      </w:r>
    </w:p>
    <w:p w:rsidR="008E2301" w:rsidRPr="00AA3628" w:rsidRDefault="008E2301" w:rsidP="008E2301">
      <w:pPr>
        <w:pStyle w:val="Normal10"/>
        <w:spacing w:after="0"/>
        <w:jc w:val="both"/>
        <w:rPr>
          <w:rStyle w:val="normalchar1"/>
          <w:rFonts w:ascii="Sylfaen" w:hAnsi="Sylfaen"/>
          <w:b/>
          <w:bCs/>
          <w:i/>
          <w:iCs/>
          <w:sz w:val="24"/>
          <w:szCs w:val="24"/>
          <w:lang w:val="ka-GE"/>
        </w:rPr>
      </w:pP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r w:rsidRPr="00AA3628">
        <w:rPr>
          <w:rFonts w:ascii="Sylfaen" w:hAnsi="Sylfaen" w:cs="Sylfaen"/>
          <w:sz w:val="24"/>
          <w:szCs w:val="24"/>
          <w:lang w:val="ka-GE"/>
        </w:rPr>
        <w:t>მცირე და საშუალო საწარმოების მხარდაჭერა, ექსპორტ-იმპორტის ხელშეწყობა რეგიონულ და საერთაშორისო ბაზრებში მათი ინტეგრაციის მიზნით;</w:t>
      </w: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r w:rsidRPr="00AA3628">
        <w:rPr>
          <w:rFonts w:ascii="Sylfaen" w:hAnsi="Sylfaen" w:cs="Sylfaen"/>
          <w:sz w:val="24"/>
          <w:szCs w:val="24"/>
          <w:lang w:val="ka-GE"/>
        </w:rPr>
        <w:t>სხვადასხვა ქვეყნების სავაჭრო-სამრეწველო პალატებთან და ბიზნეს-გაერთიანებებთან პარტნიორული ურთიერთობების დამყარება და მჭიდრო თანამშრომლობა;</w:t>
      </w: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r w:rsidRPr="00AA3628">
        <w:rPr>
          <w:rFonts w:ascii="Sylfaen" w:hAnsi="Sylfaen" w:cs="Sylfaen"/>
          <w:sz w:val="24"/>
          <w:szCs w:val="24"/>
          <w:lang w:val="ka-GE"/>
        </w:rP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წარმომადგენლების მონაწილეობით და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r w:rsidRPr="00AA3628">
        <w:rPr>
          <w:rFonts w:ascii="Sylfaen" w:hAnsi="Sylfaen" w:cs="Sylfaen"/>
          <w:sz w:val="24"/>
          <w:szCs w:val="24"/>
          <w:lang w:val="ka-GE"/>
        </w:rPr>
        <w:t>ქართულ და უცხოურ კომპანიებს შორის ბიზნეს კავშირების დამყარების ხელშეწყობა, პარტნიორის მოძიება და პალატის ინტეგრაცია საერთაშორისო ბიზნეს გაერთიანებეში რეგიონულ/საერთაშორისო ფინანსურ, ადამიანურ</w:t>
      </w:r>
      <w:r w:rsidR="002A113C">
        <w:rPr>
          <w:rFonts w:ascii="Sylfaen" w:hAnsi="Sylfaen" w:cs="Sylfaen"/>
          <w:sz w:val="24"/>
          <w:szCs w:val="24"/>
          <w:lang w:val="ka-GE"/>
        </w:rPr>
        <w:t xml:space="preserve"> </w:t>
      </w:r>
      <w:r w:rsidRPr="00AA3628">
        <w:rPr>
          <w:rFonts w:ascii="Sylfaen" w:hAnsi="Sylfaen" w:cs="Sylfaen"/>
          <w:sz w:val="24"/>
          <w:szCs w:val="24"/>
          <w:lang w:val="ka-GE"/>
        </w:rPr>
        <w:t xml:space="preserve"> და ბუნებრივ რესურსებზე ხელმისაწვდომობის კუთხით;</w:t>
      </w: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r w:rsidRPr="00AA3628">
        <w:rPr>
          <w:rFonts w:ascii="Sylfaen" w:hAnsi="Sylfaen" w:cs="Sylfaen"/>
          <w:sz w:val="24"/>
          <w:szCs w:val="24"/>
          <w:lang w:val="ka-GE"/>
        </w:rPr>
        <w:t>ორმხრივი ეკონომიკური მთავრობათშორისი კომისიების მუშაობაში მონაწილეობა;</w:t>
      </w: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r w:rsidRPr="00AA3628">
        <w:rPr>
          <w:rFonts w:ascii="Sylfaen" w:hAnsi="Sylfaen" w:cs="Sylfaen"/>
          <w:sz w:val="24"/>
          <w:szCs w:val="24"/>
          <w:lang w:val="ka-GE"/>
        </w:rPr>
        <w:t>საქართველოში მცირე და საშუალო ბიზნესის ხელშეწყობისა და  შრომის ბაზრის გაუმჯობესების მიზნით საერთაშორისო პროექტებში მონაწილეობა;</w:t>
      </w: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r w:rsidRPr="00AA3628">
        <w:rPr>
          <w:rFonts w:ascii="Sylfaen" w:hAnsi="Sylfaen" w:cs="Sylfaen"/>
          <w:sz w:val="24"/>
          <w:szCs w:val="24"/>
          <w:lang w:val="ka-GE"/>
        </w:rPr>
        <w:t>მეწარმე სუბიექტების ინტერესების გათვალისწინებით, არსებული სერვისების გაუმჯობესება/ახალი სერვისების შემუშავება და პალატის ვებ-გვერდის მეშვეობით ელექტრონული სერვისების დანერგვა;</w:t>
      </w: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r w:rsidRPr="00AA3628">
        <w:rPr>
          <w:rFonts w:ascii="Sylfaen" w:hAnsi="Sylfaen" w:cs="Sylfaen"/>
          <w:sz w:val="24"/>
          <w:szCs w:val="24"/>
          <w:lang w:val="ka-GE"/>
        </w:rPr>
        <w:t>მეწარმე სუბიექტების ბიზნეს-კატალოგის შექმნა;</w:t>
      </w: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r w:rsidRPr="00AA3628">
        <w:rPr>
          <w:rFonts w:ascii="Sylfaen" w:hAnsi="Sylfaen" w:cs="Sylfaen"/>
          <w:sz w:val="24"/>
          <w:szCs w:val="24"/>
          <w:lang w:val="ka-GE"/>
        </w:rPr>
        <w:t>საქართველოს ბიზნეს-სუბიექტების ინტერესების დაცვისა და მეწარმე სუბიექტების ხელშეწყობის მიზნით სამთავრობო კომისიების, ინვესტორთა საბჭოს, დავების საბჭოსა და სამინისტროებთან არსებული საკონსულტაციო საბჭოების საქმიანობაში მონაწილეობა;</w:t>
      </w: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r w:rsidRPr="00AA3628">
        <w:rPr>
          <w:rFonts w:ascii="Sylfaen" w:hAnsi="Sylfaen" w:cs="Sylfaen"/>
          <w:sz w:val="24"/>
          <w:szCs w:val="24"/>
          <w:lang w:val="ka-GE"/>
        </w:rPr>
        <w:t>„ერთი ფანჯრის“ პრინციპზე დაფუძნებული DCFTA საინფორმაციო ცენტრების სრულფასოვანი ამოქმედება, რომლის მიზანია საზოგადოების ცნობადობის გაზრდა DCFTA შეთანხმებით გათვალისწინებულ მთავარ საკითხებთან დაკავშირებით, ევროკავშირში საქართველოს ეკონომიკური ინტეგრაციისა და საქართველო-ევროკავშირს შორის ორმხრივი სავაჭრო ურთიერთობების ხელშეწყობა და აგრეთვე, კერძო სექტორთან მჭიდრო თანამშრომლობა და საკანონმდებლო ცვლილებებთან ადაპტაციის ხელშეწყობა;</w:t>
      </w: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r w:rsidRPr="00AA3628">
        <w:rPr>
          <w:rFonts w:ascii="Sylfaen" w:hAnsi="Sylfaen" w:cs="Sylfaen"/>
          <w:sz w:val="24"/>
          <w:szCs w:val="24"/>
          <w:lang w:val="ka-GE"/>
        </w:rPr>
        <w:t>საქართველოს რეგიონების ბიზნეს-კომპანიებთან შეხვედრების, ტრენინგების, სემინარების, ფორუმებისა და  პრეზენტაციების გამართვა და ასევე, კონსულტაციების გაწევა მცირე და საშუალო ბიზნესის ხელშეწყობისა და პრობლემატური საკითხების გაცნობის მიზნით;</w:t>
      </w: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r w:rsidRPr="00AA3628">
        <w:rPr>
          <w:rFonts w:ascii="Sylfaen" w:hAnsi="Sylfaen" w:cs="Sylfaen"/>
          <w:sz w:val="24"/>
          <w:szCs w:val="24"/>
          <w:lang w:val="ka-GE"/>
        </w:rPr>
        <w:t>კომერციული და საინვესტიციო ხასიათის საერთაშორისო დავების განხილვის მიზნით საქართველოს საერთაშორისო საარბიტრაჟო ცენტრის განვითარება;</w:t>
      </w: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lang w:val="ka-GE"/>
        </w:rPr>
      </w:pP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highlight w:val="yellow"/>
          <w:lang w:val="ka-GE"/>
        </w:rPr>
      </w:pPr>
      <w:r w:rsidRPr="00AA3628">
        <w:rPr>
          <w:rFonts w:ascii="Sylfaen" w:hAnsi="Sylfaen" w:cs="Sylfaen"/>
          <w:sz w:val="24"/>
          <w:szCs w:val="24"/>
          <w:lang w:val="ka-GE"/>
        </w:rPr>
        <w:t>დუალური პროფესიული განათლების პროგრამების დანერგვისა და განვითარების ხელშეწყობა.</w:t>
      </w:r>
    </w:p>
    <w:p w:rsidR="008E2301" w:rsidRPr="00AA3628" w:rsidRDefault="008E2301" w:rsidP="008E2301">
      <w:pPr>
        <w:widowControl w:val="0"/>
        <w:tabs>
          <w:tab w:val="left" w:pos="10800"/>
        </w:tabs>
        <w:autoSpaceDE w:val="0"/>
        <w:autoSpaceDN w:val="0"/>
        <w:adjustRightInd w:val="0"/>
        <w:spacing w:after="0" w:line="258" w:lineRule="auto"/>
        <w:ind w:left="100" w:right="40"/>
        <w:jc w:val="both"/>
        <w:rPr>
          <w:rFonts w:ascii="Sylfaen" w:hAnsi="Sylfaen" w:cs="Sylfaen"/>
          <w:sz w:val="24"/>
          <w:szCs w:val="24"/>
          <w:highlight w:val="yellow"/>
          <w:lang w:val="ka-GE"/>
        </w:rPr>
      </w:pPr>
    </w:p>
    <w:p w:rsidR="00DD24A3" w:rsidRPr="00AA3628" w:rsidRDefault="00DD24A3" w:rsidP="00AA3628">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სსიპ - სახელმწიფო შესყიდვების სააგენტო</w:t>
      </w:r>
    </w:p>
    <w:p w:rsidR="002C15A6" w:rsidRPr="00AA3628" w:rsidRDefault="002C15A6" w:rsidP="002C15A6">
      <w:pPr>
        <w:rPr>
          <w:rFonts w:ascii="Sylfaen" w:hAnsi="Sylfaen"/>
          <w:sz w:val="24"/>
          <w:szCs w:val="24"/>
          <w:highlight w:val="yellow"/>
          <w:lang w:val="ka-GE" w:eastAsia="it-IT"/>
        </w:rPr>
      </w:pPr>
    </w:p>
    <w:p w:rsidR="002C15A6" w:rsidRPr="00AA3628" w:rsidRDefault="002C15A6" w:rsidP="002C15A6">
      <w:pPr>
        <w:jc w:val="both"/>
        <w:rPr>
          <w:sz w:val="24"/>
          <w:szCs w:val="24"/>
        </w:rPr>
      </w:pPr>
      <w:r w:rsidRPr="00AA3628">
        <w:rPr>
          <w:rFonts w:ascii="Sylfaen" w:hAnsi="Sylfaen"/>
          <w:sz w:val="24"/>
          <w:szCs w:val="24"/>
        </w:rPr>
        <w:t>სახელმწიფო</w:t>
      </w:r>
      <w:r w:rsidRPr="00AA3628">
        <w:rPr>
          <w:sz w:val="24"/>
          <w:szCs w:val="24"/>
        </w:rPr>
        <w:t xml:space="preserve"> </w:t>
      </w:r>
      <w:r w:rsidRPr="00AA3628">
        <w:rPr>
          <w:rFonts w:ascii="Sylfaen" w:hAnsi="Sylfaen"/>
          <w:sz w:val="24"/>
          <w:szCs w:val="24"/>
        </w:rPr>
        <w:t>შესყიდვების</w:t>
      </w:r>
      <w:r w:rsidRPr="00AA3628">
        <w:rPr>
          <w:sz w:val="24"/>
          <w:szCs w:val="24"/>
        </w:rPr>
        <w:t xml:space="preserve"> </w:t>
      </w:r>
      <w:r w:rsidRPr="00AA3628">
        <w:rPr>
          <w:rFonts w:ascii="Sylfaen" w:hAnsi="Sylfaen"/>
          <w:sz w:val="24"/>
          <w:szCs w:val="24"/>
        </w:rPr>
        <w:t>განხორციელების</w:t>
      </w:r>
      <w:r w:rsidRPr="00AA3628">
        <w:rPr>
          <w:sz w:val="24"/>
          <w:szCs w:val="24"/>
        </w:rPr>
        <w:t xml:space="preserve"> </w:t>
      </w:r>
      <w:r w:rsidRPr="00AA3628">
        <w:rPr>
          <w:rFonts w:ascii="Sylfaen" w:hAnsi="Sylfaen"/>
          <w:sz w:val="24"/>
          <w:szCs w:val="24"/>
          <w:lang w:val="ka-GE"/>
        </w:rPr>
        <w:t xml:space="preserve">ეფექტიანობის გაზრდა და </w:t>
      </w:r>
      <w:r w:rsidRPr="00AA3628">
        <w:rPr>
          <w:rFonts w:ascii="Sylfaen" w:hAnsi="Sylfaen"/>
          <w:sz w:val="24"/>
          <w:szCs w:val="24"/>
        </w:rPr>
        <w:t>კანონიერების</w:t>
      </w:r>
      <w:r w:rsidRPr="00AA3628">
        <w:rPr>
          <w:sz w:val="24"/>
          <w:szCs w:val="24"/>
        </w:rPr>
        <w:t xml:space="preserve"> </w:t>
      </w:r>
      <w:r w:rsidRPr="00AA3628">
        <w:rPr>
          <w:rFonts w:ascii="Sylfaen" w:hAnsi="Sylfaen"/>
          <w:sz w:val="24"/>
          <w:szCs w:val="24"/>
        </w:rPr>
        <w:t>მონიტორინგი</w:t>
      </w:r>
      <w:r w:rsidRPr="00AA3628">
        <w:rPr>
          <w:sz w:val="24"/>
          <w:szCs w:val="24"/>
        </w:rPr>
        <w:t>;</w:t>
      </w:r>
    </w:p>
    <w:p w:rsidR="002C15A6" w:rsidRPr="00AA3628" w:rsidRDefault="002C15A6" w:rsidP="002C15A6">
      <w:pPr>
        <w:jc w:val="both"/>
        <w:rPr>
          <w:sz w:val="24"/>
          <w:szCs w:val="24"/>
        </w:rPr>
      </w:pPr>
      <w:r w:rsidRPr="00AA3628">
        <w:rPr>
          <w:rFonts w:ascii="Sylfaen" w:hAnsi="Sylfaen"/>
          <w:sz w:val="24"/>
          <w:szCs w:val="24"/>
        </w:rPr>
        <w:t>სახელმწიფო</w:t>
      </w:r>
      <w:r w:rsidRPr="00AA3628">
        <w:rPr>
          <w:sz w:val="24"/>
          <w:szCs w:val="24"/>
        </w:rPr>
        <w:t xml:space="preserve"> </w:t>
      </w:r>
      <w:r w:rsidRPr="00AA3628">
        <w:rPr>
          <w:rFonts w:ascii="Sylfaen" w:hAnsi="Sylfaen"/>
          <w:sz w:val="24"/>
          <w:szCs w:val="24"/>
        </w:rPr>
        <w:t>შესყიდვების</w:t>
      </w:r>
      <w:r w:rsidRPr="00AA3628">
        <w:rPr>
          <w:sz w:val="24"/>
          <w:szCs w:val="24"/>
        </w:rPr>
        <w:t xml:space="preserve"> </w:t>
      </w:r>
      <w:r w:rsidRPr="00AA3628">
        <w:rPr>
          <w:rFonts w:ascii="Sylfaen" w:hAnsi="Sylfaen"/>
          <w:sz w:val="24"/>
          <w:szCs w:val="24"/>
        </w:rPr>
        <w:t>განხორციელების</w:t>
      </w:r>
      <w:r w:rsidRPr="00AA3628">
        <w:rPr>
          <w:rFonts w:ascii="Sylfaen" w:hAnsi="Sylfaen"/>
          <w:sz w:val="24"/>
          <w:szCs w:val="24"/>
          <w:lang w:val="ka-GE"/>
        </w:rPr>
        <w:t>ას შემსყიდველი ორგანიზაციების მიერ</w:t>
      </w:r>
      <w:r w:rsidRPr="00AA3628">
        <w:rPr>
          <w:sz w:val="24"/>
          <w:szCs w:val="24"/>
          <w:lang w:val="ka-GE"/>
        </w:rPr>
        <w:t xml:space="preserve"> </w:t>
      </w:r>
      <w:r w:rsidRPr="00AA3628">
        <w:rPr>
          <w:rFonts w:ascii="Sylfaen" w:hAnsi="Sylfaen"/>
          <w:sz w:val="24"/>
          <w:szCs w:val="24"/>
        </w:rPr>
        <w:t>გადაწყვეტილების</w:t>
      </w:r>
      <w:r w:rsidRPr="00AA3628">
        <w:rPr>
          <w:sz w:val="24"/>
          <w:szCs w:val="24"/>
        </w:rPr>
        <w:t xml:space="preserve"> </w:t>
      </w:r>
      <w:r w:rsidRPr="00AA3628">
        <w:rPr>
          <w:rFonts w:ascii="Sylfaen" w:hAnsi="Sylfaen"/>
          <w:sz w:val="24"/>
          <w:szCs w:val="24"/>
        </w:rPr>
        <w:t>მიღებისას</w:t>
      </w:r>
      <w:r w:rsidRPr="00AA3628">
        <w:rPr>
          <w:sz w:val="24"/>
          <w:szCs w:val="24"/>
        </w:rPr>
        <w:t xml:space="preserve"> </w:t>
      </w:r>
      <w:r w:rsidRPr="00AA3628">
        <w:rPr>
          <w:rFonts w:ascii="Sylfaen" w:hAnsi="Sylfaen"/>
          <w:sz w:val="24"/>
          <w:szCs w:val="24"/>
        </w:rPr>
        <w:t>მაქსიმალური</w:t>
      </w:r>
      <w:r w:rsidRPr="00AA3628">
        <w:rPr>
          <w:sz w:val="24"/>
          <w:szCs w:val="24"/>
        </w:rPr>
        <w:t xml:space="preserve"> </w:t>
      </w:r>
      <w:r w:rsidRPr="00AA3628">
        <w:rPr>
          <w:rFonts w:ascii="Sylfaen" w:hAnsi="Sylfaen"/>
          <w:sz w:val="24"/>
          <w:szCs w:val="24"/>
        </w:rPr>
        <w:t>საჯაროობის</w:t>
      </w:r>
      <w:r w:rsidRPr="00AA3628">
        <w:rPr>
          <w:sz w:val="24"/>
          <w:szCs w:val="24"/>
        </w:rPr>
        <w:t xml:space="preserve">, </w:t>
      </w:r>
      <w:r w:rsidRPr="00AA3628">
        <w:rPr>
          <w:rFonts w:ascii="Sylfaen" w:hAnsi="Sylfaen"/>
          <w:sz w:val="24"/>
          <w:szCs w:val="24"/>
        </w:rPr>
        <w:t>ობიექტურობის</w:t>
      </w:r>
      <w:r w:rsidRPr="00AA3628">
        <w:rPr>
          <w:sz w:val="24"/>
          <w:szCs w:val="24"/>
        </w:rPr>
        <w:t xml:space="preserve">, </w:t>
      </w:r>
      <w:r w:rsidRPr="00AA3628">
        <w:rPr>
          <w:rFonts w:ascii="Sylfaen" w:hAnsi="Sylfaen"/>
          <w:sz w:val="24"/>
          <w:szCs w:val="24"/>
        </w:rPr>
        <w:t>არადისკრიმინაციულობისა</w:t>
      </w:r>
      <w:r w:rsidRPr="00AA3628">
        <w:rPr>
          <w:sz w:val="24"/>
          <w:szCs w:val="24"/>
        </w:rPr>
        <w:t xml:space="preserve"> </w:t>
      </w:r>
      <w:r w:rsidRPr="00AA3628">
        <w:rPr>
          <w:rFonts w:ascii="Sylfaen" w:hAnsi="Sylfaen"/>
          <w:sz w:val="24"/>
          <w:szCs w:val="24"/>
        </w:rPr>
        <w:t>და</w:t>
      </w:r>
      <w:r w:rsidRPr="00AA3628">
        <w:rPr>
          <w:sz w:val="24"/>
          <w:szCs w:val="24"/>
        </w:rPr>
        <w:t xml:space="preserve"> </w:t>
      </w:r>
      <w:r w:rsidRPr="00AA3628">
        <w:rPr>
          <w:rFonts w:ascii="Sylfaen" w:hAnsi="Sylfaen"/>
          <w:sz w:val="24"/>
          <w:szCs w:val="24"/>
        </w:rPr>
        <w:t>გამჭვირვალობის</w:t>
      </w:r>
      <w:r w:rsidRPr="00AA3628">
        <w:rPr>
          <w:sz w:val="24"/>
          <w:szCs w:val="24"/>
        </w:rPr>
        <w:t xml:space="preserve"> </w:t>
      </w:r>
      <w:r w:rsidRPr="00AA3628">
        <w:rPr>
          <w:rFonts w:ascii="Sylfaen" w:hAnsi="Sylfaen"/>
          <w:sz w:val="24"/>
          <w:szCs w:val="24"/>
        </w:rPr>
        <w:t>უზრუნველყოფა</w:t>
      </w:r>
      <w:r w:rsidRPr="00AA3628">
        <w:rPr>
          <w:sz w:val="24"/>
          <w:szCs w:val="24"/>
        </w:rPr>
        <w:t>;</w:t>
      </w:r>
    </w:p>
    <w:p w:rsidR="002C15A6" w:rsidRPr="00AA3628" w:rsidRDefault="002C15A6" w:rsidP="002C15A6">
      <w:pPr>
        <w:jc w:val="both"/>
        <w:rPr>
          <w:sz w:val="24"/>
          <w:szCs w:val="24"/>
        </w:rPr>
      </w:pPr>
      <w:r w:rsidRPr="00AA3628">
        <w:rPr>
          <w:rFonts w:ascii="Sylfaen" w:hAnsi="Sylfaen"/>
          <w:sz w:val="24"/>
          <w:szCs w:val="24"/>
        </w:rPr>
        <w:t>სახელმწიფო</w:t>
      </w:r>
      <w:r w:rsidRPr="00AA3628">
        <w:rPr>
          <w:sz w:val="24"/>
          <w:szCs w:val="24"/>
        </w:rPr>
        <w:t xml:space="preserve"> </w:t>
      </w:r>
      <w:r w:rsidRPr="00AA3628">
        <w:rPr>
          <w:rFonts w:ascii="Sylfaen" w:hAnsi="Sylfaen"/>
          <w:sz w:val="24"/>
          <w:szCs w:val="24"/>
        </w:rPr>
        <w:t>შესყიდვების</w:t>
      </w:r>
      <w:r w:rsidRPr="00AA3628">
        <w:rPr>
          <w:sz w:val="24"/>
          <w:szCs w:val="24"/>
        </w:rPr>
        <w:t xml:space="preserve"> </w:t>
      </w:r>
      <w:r w:rsidRPr="00AA3628">
        <w:rPr>
          <w:rFonts w:ascii="Sylfaen" w:hAnsi="Sylfaen"/>
          <w:sz w:val="24"/>
          <w:szCs w:val="24"/>
        </w:rPr>
        <w:t>განხორციელებისას</w:t>
      </w:r>
      <w:r w:rsidRPr="00AA3628">
        <w:rPr>
          <w:sz w:val="24"/>
          <w:szCs w:val="24"/>
        </w:rPr>
        <w:t xml:space="preserve"> </w:t>
      </w:r>
      <w:r w:rsidRPr="00AA3628">
        <w:rPr>
          <w:rFonts w:ascii="Sylfaen" w:hAnsi="Sylfaen"/>
          <w:sz w:val="24"/>
          <w:szCs w:val="24"/>
        </w:rPr>
        <w:t>საჯაროობის</w:t>
      </w:r>
      <w:r w:rsidRPr="00AA3628">
        <w:rPr>
          <w:sz w:val="24"/>
          <w:szCs w:val="24"/>
        </w:rPr>
        <w:t xml:space="preserve">, </w:t>
      </w:r>
      <w:r w:rsidRPr="00AA3628">
        <w:rPr>
          <w:rFonts w:ascii="Sylfaen" w:hAnsi="Sylfaen"/>
          <w:sz w:val="24"/>
          <w:szCs w:val="24"/>
        </w:rPr>
        <w:t>გამჭვირვალობის</w:t>
      </w:r>
      <w:r w:rsidRPr="00AA3628">
        <w:rPr>
          <w:sz w:val="24"/>
          <w:szCs w:val="24"/>
        </w:rPr>
        <w:t xml:space="preserve">, </w:t>
      </w:r>
      <w:r w:rsidRPr="00AA3628">
        <w:rPr>
          <w:rFonts w:ascii="Sylfaen" w:hAnsi="Sylfaen"/>
          <w:sz w:val="24"/>
          <w:szCs w:val="24"/>
        </w:rPr>
        <w:t>სამართლიანობისა</w:t>
      </w:r>
      <w:r w:rsidRPr="00AA3628">
        <w:rPr>
          <w:sz w:val="24"/>
          <w:szCs w:val="24"/>
        </w:rPr>
        <w:t xml:space="preserve"> </w:t>
      </w:r>
      <w:r w:rsidRPr="00AA3628">
        <w:rPr>
          <w:rFonts w:ascii="Sylfaen" w:hAnsi="Sylfaen"/>
          <w:sz w:val="24"/>
          <w:szCs w:val="24"/>
        </w:rPr>
        <w:t>და</w:t>
      </w:r>
      <w:r w:rsidRPr="00AA3628">
        <w:rPr>
          <w:sz w:val="24"/>
          <w:szCs w:val="24"/>
        </w:rPr>
        <w:t xml:space="preserve"> </w:t>
      </w:r>
      <w:r w:rsidRPr="00AA3628">
        <w:rPr>
          <w:rFonts w:ascii="Sylfaen" w:hAnsi="Sylfaen"/>
          <w:sz w:val="24"/>
          <w:szCs w:val="24"/>
        </w:rPr>
        <w:t>არადისკრიმინაციულობის</w:t>
      </w:r>
      <w:r w:rsidRPr="00AA3628">
        <w:rPr>
          <w:sz w:val="24"/>
          <w:szCs w:val="24"/>
        </w:rPr>
        <w:t xml:space="preserve"> </w:t>
      </w:r>
      <w:r w:rsidRPr="00AA3628">
        <w:rPr>
          <w:rFonts w:ascii="Sylfaen" w:hAnsi="Sylfaen"/>
          <w:sz w:val="24"/>
          <w:szCs w:val="24"/>
        </w:rPr>
        <w:t>პრინციპების</w:t>
      </w:r>
      <w:r w:rsidRPr="00AA3628">
        <w:rPr>
          <w:sz w:val="24"/>
          <w:szCs w:val="24"/>
        </w:rPr>
        <w:t xml:space="preserve"> </w:t>
      </w:r>
      <w:r w:rsidRPr="00AA3628">
        <w:rPr>
          <w:rFonts w:ascii="Sylfaen" w:hAnsi="Sylfaen"/>
          <w:sz w:val="24"/>
          <w:szCs w:val="24"/>
        </w:rPr>
        <w:t>დაცვა</w:t>
      </w:r>
      <w:r w:rsidRPr="00AA3628">
        <w:rPr>
          <w:sz w:val="24"/>
          <w:szCs w:val="24"/>
        </w:rPr>
        <w:t xml:space="preserve">, </w:t>
      </w:r>
      <w:r w:rsidRPr="00AA3628">
        <w:rPr>
          <w:rFonts w:ascii="Sylfaen" w:hAnsi="Sylfaen"/>
          <w:sz w:val="24"/>
          <w:szCs w:val="24"/>
        </w:rPr>
        <w:t>კანონმდებლობით</w:t>
      </w:r>
      <w:r w:rsidRPr="00AA3628">
        <w:rPr>
          <w:sz w:val="24"/>
          <w:szCs w:val="24"/>
        </w:rPr>
        <w:t xml:space="preserve"> </w:t>
      </w:r>
      <w:r w:rsidRPr="00AA3628">
        <w:rPr>
          <w:rFonts w:ascii="Sylfaen" w:hAnsi="Sylfaen"/>
          <w:sz w:val="24"/>
          <w:szCs w:val="24"/>
        </w:rPr>
        <w:t>დადგენილი</w:t>
      </w:r>
      <w:r w:rsidRPr="00AA3628">
        <w:rPr>
          <w:sz w:val="24"/>
          <w:szCs w:val="24"/>
        </w:rPr>
        <w:t xml:space="preserve"> </w:t>
      </w:r>
      <w:r w:rsidRPr="00AA3628">
        <w:rPr>
          <w:rFonts w:ascii="Sylfaen" w:hAnsi="Sylfaen"/>
          <w:sz w:val="24"/>
          <w:szCs w:val="24"/>
        </w:rPr>
        <w:t>პროცედურების</w:t>
      </w:r>
      <w:r w:rsidRPr="00AA3628">
        <w:rPr>
          <w:sz w:val="24"/>
          <w:szCs w:val="24"/>
        </w:rPr>
        <w:t xml:space="preserve"> </w:t>
      </w:r>
      <w:r w:rsidRPr="00AA3628">
        <w:rPr>
          <w:rFonts w:ascii="Sylfaen" w:hAnsi="Sylfaen"/>
          <w:sz w:val="24"/>
          <w:szCs w:val="24"/>
        </w:rPr>
        <w:t>ზუსტად</w:t>
      </w:r>
      <w:r w:rsidRPr="00AA3628">
        <w:rPr>
          <w:sz w:val="24"/>
          <w:szCs w:val="24"/>
        </w:rPr>
        <w:t xml:space="preserve"> </w:t>
      </w:r>
      <w:r w:rsidRPr="00AA3628">
        <w:rPr>
          <w:rFonts w:ascii="Sylfaen" w:hAnsi="Sylfaen"/>
          <w:sz w:val="24"/>
          <w:szCs w:val="24"/>
        </w:rPr>
        <w:t>შესრულებისა</w:t>
      </w:r>
      <w:r w:rsidRPr="00AA3628">
        <w:rPr>
          <w:sz w:val="24"/>
          <w:szCs w:val="24"/>
        </w:rPr>
        <w:t xml:space="preserve"> </w:t>
      </w:r>
      <w:r w:rsidRPr="00AA3628">
        <w:rPr>
          <w:rFonts w:ascii="Sylfaen" w:hAnsi="Sylfaen"/>
          <w:sz w:val="24"/>
          <w:szCs w:val="24"/>
        </w:rPr>
        <w:t>და</w:t>
      </w:r>
      <w:r w:rsidRPr="00AA3628">
        <w:rPr>
          <w:sz w:val="24"/>
          <w:szCs w:val="24"/>
        </w:rPr>
        <w:t xml:space="preserve"> </w:t>
      </w:r>
      <w:r w:rsidRPr="00AA3628">
        <w:rPr>
          <w:rFonts w:ascii="Sylfaen" w:hAnsi="Sylfaen"/>
          <w:sz w:val="24"/>
          <w:szCs w:val="24"/>
        </w:rPr>
        <w:t>ანგარიშგების</w:t>
      </w:r>
      <w:r w:rsidRPr="00AA3628">
        <w:rPr>
          <w:sz w:val="24"/>
          <w:szCs w:val="24"/>
        </w:rPr>
        <w:t xml:space="preserve">, </w:t>
      </w:r>
      <w:r w:rsidRPr="00AA3628">
        <w:rPr>
          <w:rFonts w:ascii="Sylfaen" w:hAnsi="Sylfaen"/>
          <w:sz w:val="24"/>
          <w:szCs w:val="24"/>
        </w:rPr>
        <w:t>სახელმწიფო</w:t>
      </w:r>
      <w:r w:rsidRPr="00AA3628">
        <w:rPr>
          <w:sz w:val="24"/>
          <w:szCs w:val="24"/>
        </w:rPr>
        <w:t xml:space="preserve"> </w:t>
      </w:r>
      <w:r w:rsidRPr="00AA3628">
        <w:rPr>
          <w:rFonts w:ascii="Sylfaen" w:hAnsi="Sylfaen"/>
          <w:sz w:val="24"/>
          <w:szCs w:val="24"/>
        </w:rPr>
        <w:t>შესყიდვების</w:t>
      </w:r>
      <w:r w:rsidRPr="00AA3628">
        <w:rPr>
          <w:sz w:val="24"/>
          <w:szCs w:val="24"/>
        </w:rPr>
        <w:t xml:space="preserve"> </w:t>
      </w:r>
      <w:r w:rsidRPr="00AA3628">
        <w:rPr>
          <w:rFonts w:ascii="Sylfaen" w:hAnsi="Sylfaen"/>
          <w:sz w:val="24"/>
          <w:szCs w:val="24"/>
        </w:rPr>
        <w:t>მონაწილეთა</w:t>
      </w:r>
      <w:r w:rsidRPr="00AA3628">
        <w:rPr>
          <w:sz w:val="24"/>
          <w:szCs w:val="24"/>
        </w:rPr>
        <w:t xml:space="preserve"> </w:t>
      </w:r>
      <w:r w:rsidRPr="00AA3628">
        <w:rPr>
          <w:rFonts w:ascii="Sylfaen" w:hAnsi="Sylfaen"/>
          <w:sz w:val="24"/>
          <w:szCs w:val="24"/>
        </w:rPr>
        <w:t>არადისკრიმინაციული</w:t>
      </w:r>
      <w:r w:rsidRPr="00AA3628">
        <w:rPr>
          <w:sz w:val="24"/>
          <w:szCs w:val="24"/>
        </w:rPr>
        <w:t xml:space="preserve"> </w:t>
      </w:r>
      <w:r w:rsidRPr="00AA3628">
        <w:rPr>
          <w:rFonts w:ascii="Sylfaen" w:hAnsi="Sylfaen"/>
          <w:sz w:val="24"/>
          <w:szCs w:val="24"/>
        </w:rPr>
        <w:t>გარემოს უზრუნველყოფა</w:t>
      </w:r>
      <w:r w:rsidRPr="00AA3628">
        <w:rPr>
          <w:sz w:val="24"/>
          <w:szCs w:val="24"/>
        </w:rPr>
        <w:t xml:space="preserve"> </w:t>
      </w:r>
      <w:r w:rsidRPr="00AA3628">
        <w:rPr>
          <w:rFonts w:ascii="Sylfaen" w:hAnsi="Sylfaen"/>
          <w:sz w:val="24"/>
          <w:szCs w:val="24"/>
        </w:rPr>
        <w:t>ჯანსაღი</w:t>
      </w:r>
      <w:r w:rsidRPr="00AA3628">
        <w:rPr>
          <w:sz w:val="24"/>
          <w:szCs w:val="24"/>
        </w:rPr>
        <w:t xml:space="preserve"> </w:t>
      </w:r>
      <w:r w:rsidRPr="00AA3628">
        <w:rPr>
          <w:rFonts w:ascii="Sylfaen" w:hAnsi="Sylfaen"/>
          <w:sz w:val="24"/>
          <w:szCs w:val="24"/>
        </w:rPr>
        <w:t>კონკურენციის</w:t>
      </w:r>
      <w:r w:rsidRPr="00AA3628">
        <w:rPr>
          <w:sz w:val="24"/>
          <w:szCs w:val="24"/>
        </w:rPr>
        <w:t xml:space="preserve"> </w:t>
      </w:r>
      <w:r w:rsidRPr="00AA3628">
        <w:rPr>
          <w:rFonts w:ascii="Sylfaen" w:hAnsi="Sylfaen"/>
          <w:sz w:val="24"/>
          <w:szCs w:val="24"/>
        </w:rPr>
        <w:t>პირობებში</w:t>
      </w:r>
      <w:r w:rsidRPr="00AA3628">
        <w:rPr>
          <w:sz w:val="24"/>
          <w:szCs w:val="24"/>
        </w:rPr>
        <w:t>;</w:t>
      </w:r>
    </w:p>
    <w:p w:rsidR="002C15A6" w:rsidRPr="00AA3628" w:rsidRDefault="002C15A6" w:rsidP="002C15A6">
      <w:pPr>
        <w:jc w:val="both"/>
        <w:rPr>
          <w:sz w:val="24"/>
          <w:szCs w:val="24"/>
        </w:rPr>
      </w:pPr>
      <w:r w:rsidRPr="00AA3628">
        <w:rPr>
          <w:rFonts w:ascii="Sylfaen" w:hAnsi="Sylfaen"/>
          <w:sz w:val="24"/>
          <w:szCs w:val="24"/>
        </w:rPr>
        <w:t>სახელმწიფო</w:t>
      </w:r>
      <w:r w:rsidRPr="00AA3628">
        <w:rPr>
          <w:sz w:val="24"/>
          <w:szCs w:val="24"/>
        </w:rPr>
        <w:t xml:space="preserve"> </w:t>
      </w:r>
      <w:r w:rsidRPr="00AA3628">
        <w:rPr>
          <w:rFonts w:ascii="Sylfaen" w:hAnsi="Sylfaen"/>
          <w:sz w:val="24"/>
          <w:szCs w:val="24"/>
        </w:rPr>
        <w:t>შესყიდვების</w:t>
      </w:r>
      <w:r w:rsidRPr="00AA3628">
        <w:rPr>
          <w:sz w:val="24"/>
          <w:szCs w:val="24"/>
        </w:rPr>
        <w:t xml:space="preserve"> </w:t>
      </w:r>
      <w:r w:rsidRPr="00AA3628">
        <w:rPr>
          <w:rFonts w:ascii="Sylfaen" w:hAnsi="Sylfaen"/>
          <w:sz w:val="24"/>
          <w:szCs w:val="24"/>
        </w:rPr>
        <w:t>ერთიანი</w:t>
      </w:r>
      <w:r w:rsidRPr="00AA3628">
        <w:rPr>
          <w:sz w:val="24"/>
          <w:szCs w:val="24"/>
        </w:rPr>
        <w:t xml:space="preserve"> </w:t>
      </w:r>
      <w:r w:rsidRPr="00AA3628">
        <w:rPr>
          <w:rFonts w:ascii="Sylfaen" w:hAnsi="Sylfaen"/>
          <w:sz w:val="24"/>
          <w:szCs w:val="24"/>
        </w:rPr>
        <w:t>ელექტრონული</w:t>
      </w:r>
      <w:r w:rsidRPr="00AA3628">
        <w:rPr>
          <w:sz w:val="24"/>
          <w:szCs w:val="24"/>
        </w:rPr>
        <w:t xml:space="preserve"> </w:t>
      </w:r>
      <w:r w:rsidRPr="00AA3628">
        <w:rPr>
          <w:rFonts w:ascii="Sylfaen" w:hAnsi="Sylfaen"/>
          <w:sz w:val="24"/>
          <w:szCs w:val="24"/>
        </w:rPr>
        <w:t>სისტემის</w:t>
      </w:r>
      <w:r w:rsidRPr="00AA3628">
        <w:rPr>
          <w:sz w:val="24"/>
          <w:szCs w:val="24"/>
        </w:rPr>
        <w:t xml:space="preserve"> </w:t>
      </w:r>
      <w:r w:rsidRPr="00AA3628">
        <w:rPr>
          <w:rFonts w:ascii="Sylfaen" w:hAnsi="Sylfaen"/>
          <w:sz w:val="24"/>
          <w:szCs w:val="24"/>
        </w:rPr>
        <w:t>გამართულად</w:t>
      </w:r>
      <w:r w:rsidRPr="00AA3628">
        <w:rPr>
          <w:sz w:val="24"/>
          <w:szCs w:val="24"/>
        </w:rPr>
        <w:t xml:space="preserve"> </w:t>
      </w:r>
      <w:r w:rsidRPr="00AA3628">
        <w:rPr>
          <w:rFonts w:ascii="Sylfaen" w:hAnsi="Sylfaen"/>
          <w:sz w:val="24"/>
          <w:szCs w:val="24"/>
        </w:rPr>
        <w:t>ფუნქციონირების</w:t>
      </w:r>
      <w:r w:rsidRPr="00AA3628">
        <w:rPr>
          <w:sz w:val="24"/>
          <w:szCs w:val="24"/>
        </w:rPr>
        <w:t xml:space="preserve"> </w:t>
      </w:r>
      <w:r w:rsidRPr="00AA3628">
        <w:rPr>
          <w:rFonts w:ascii="Sylfaen" w:hAnsi="Sylfaen"/>
          <w:sz w:val="24"/>
          <w:szCs w:val="24"/>
        </w:rPr>
        <w:t>უზრუნველყოფა</w:t>
      </w:r>
      <w:r w:rsidRPr="00AA3628">
        <w:rPr>
          <w:sz w:val="24"/>
          <w:szCs w:val="24"/>
        </w:rPr>
        <w:t xml:space="preserve">, </w:t>
      </w:r>
      <w:r w:rsidRPr="00AA3628">
        <w:rPr>
          <w:rFonts w:ascii="Sylfaen" w:hAnsi="Sylfaen"/>
          <w:sz w:val="24"/>
          <w:szCs w:val="24"/>
          <w:lang w:val="ka-GE"/>
        </w:rPr>
        <w:t xml:space="preserve">მისი შემდგომი </w:t>
      </w:r>
      <w:r w:rsidRPr="00AA3628">
        <w:rPr>
          <w:rFonts w:ascii="Sylfaen" w:hAnsi="Sylfaen"/>
          <w:sz w:val="24"/>
          <w:szCs w:val="24"/>
        </w:rPr>
        <w:t>განვითარება</w:t>
      </w:r>
      <w:r w:rsidRPr="00AA3628">
        <w:rPr>
          <w:rFonts w:ascii="Sylfaen" w:hAnsi="Sylfaen"/>
          <w:sz w:val="24"/>
          <w:szCs w:val="24"/>
          <w:lang w:val="ka-GE"/>
        </w:rPr>
        <w:t xml:space="preserve">, ახალი ელექტრონული სერვისების დამატება </w:t>
      </w:r>
      <w:r w:rsidRPr="00AA3628">
        <w:rPr>
          <w:rFonts w:ascii="Sylfaen" w:hAnsi="Sylfaen"/>
          <w:sz w:val="24"/>
          <w:szCs w:val="24"/>
        </w:rPr>
        <w:t>და</w:t>
      </w:r>
      <w:r w:rsidRPr="00AA3628">
        <w:rPr>
          <w:sz w:val="24"/>
          <w:szCs w:val="24"/>
        </w:rPr>
        <w:t xml:space="preserve"> </w:t>
      </w:r>
      <w:r w:rsidRPr="00AA3628">
        <w:rPr>
          <w:rFonts w:ascii="Sylfaen" w:hAnsi="Sylfaen"/>
          <w:sz w:val="24"/>
          <w:szCs w:val="24"/>
        </w:rPr>
        <w:t>მის</w:t>
      </w:r>
      <w:r w:rsidRPr="00AA3628">
        <w:rPr>
          <w:sz w:val="24"/>
          <w:szCs w:val="24"/>
        </w:rPr>
        <w:t xml:space="preserve"> </w:t>
      </w:r>
      <w:r w:rsidRPr="00AA3628">
        <w:rPr>
          <w:rFonts w:ascii="Sylfaen" w:hAnsi="Sylfaen"/>
          <w:sz w:val="24"/>
          <w:szCs w:val="24"/>
        </w:rPr>
        <w:t>მიმართ</w:t>
      </w:r>
      <w:r w:rsidRPr="00AA3628">
        <w:rPr>
          <w:sz w:val="24"/>
          <w:szCs w:val="24"/>
        </w:rPr>
        <w:t xml:space="preserve"> </w:t>
      </w:r>
      <w:r w:rsidRPr="00AA3628">
        <w:rPr>
          <w:rFonts w:ascii="Sylfaen" w:hAnsi="Sylfaen"/>
          <w:sz w:val="24"/>
          <w:szCs w:val="24"/>
          <w:lang w:val="ka-GE"/>
        </w:rPr>
        <w:t xml:space="preserve">ბიზნესისა და სამოქალაქო </w:t>
      </w:r>
      <w:r w:rsidRPr="00AA3628">
        <w:rPr>
          <w:rFonts w:ascii="Sylfaen" w:hAnsi="Sylfaen"/>
          <w:sz w:val="24"/>
          <w:szCs w:val="24"/>
        </w:rPr>
        <w:t>საზოგადოების</w:t>
      </w:r>
      <w:r w:rsidRPr="00AA3628">
        <w:rPr>
          <w:sz w:val="24"/>
          <w:szCs w:val="24"/>
        </w:rPr>
        <w:t xml:space="preserve"> </w:t>
      </w:r>
      <w:r w:rsidRPr="00AA3628">
        <w:rPr>
          <w:rFonts w:ascii="Sylfaen" w:hAnsi="Sylfaen"/>
          <w:sz w:val="24"/>
          <w:szCs w:val="24"/>
        </w:rPr>
        <w:t>ნდობის</w:t>
      </w:r>
      <w:r w:rsidRPr="00AA3628">
        <w:rPr>
          <w:sz w:val="24"/>
          <w:szCs w:val="24"/>
        </w:rPr>
        <w:t xml:space="preserve"> </w:t>
      </w:r>
      <w:r w:rsidRPr="00AA3628">
        <w:rPr>
          <w:rFonts w:ascii="Sylfaen" w:hAnsi="Sylfaen"/>
          <w:sz w:val="24"/>
          <w:szCs w:val="24"/>
        </w:rPr>
        <w:t>ამაღლება</w:t>
      </w:r>
      <w:r w:rsidRPr="00AA3628">
        <w:rPr>
          <w:sz w:val="24"/>
          <w:szCs w:val="24"/>
        </w:rPr>
        <w:t>;</w:t>
      </w:r>
    </w:p>
    <w:p w:rsidR="002C15A6" w:rsidRPr="00AA3628" w:rsidRDefault="002C15A6" w:rsidP="002C15A6">
      <w:pPr>
        <w:jc w:val="both"/>
        <w:rPr>
          <w:sz w:val="24"/>
          <w:szCs w:val="24"/>
        </w:rPr>
      </w:pPr>
      <w:r w:rsidRPr="00AA3628">
        <w:rPr>
          <w:rFonts w:ascii="Sylfaen" w:hAnsi="Sylfaen"/>
          <w:sz w:val="24"/>
          <w:szCs w:val="24"/>
        </w:rPr>
        <w:t>სახელმწიფო</w:t>
      </w:r>
      <w:r w:rsidRPr="00AA3628">
        <w:rPr>
          <w:sz w:val="24"/>
          <w:szCs w:val="24"/>
        </w:rPr>
        <w:t xml:space="preserve"> </w:t>
      </w:r>
      <w:r w:rsidRPr="00AA3628">
        <w:rPr>
          <w:rFonts w:ascii="Sylfaen" w:hAnsi="Sylfaen"/>
          <w:sz w:val="24"/>
          <w:szCs w:val="24"/>
        </w:rPr>
        <w:t>შესყიდვების</w:t>
      </w:r>
      <w:r w:rsidRPr="00AA3628">
        <w:rPr>
          <w:sz w:val="24"/>
          <w:szCs w:val="24"/>
        </w:rPr>
        <w:t xml:space="preserve"> </w:t>
      </w:r>
      <w:r w:rsidRPr="00AA3628">
        <w:rPr>
          <w:rFonts w:ascii="Sylfaen" w:hAnsi="Sylfaen"/>
          <w:sz w:val="24"/>
          <w:szCs w:val="24"/>
        </w:rPr>
        <w:t>მარეგულირებელი</w:t>
      </w:r>
      <w:r w:rsidRPr="00AA3628">
        <w:rPr>
          <w:sz w:val="24"/>
          <w:szCs w:val="24"/>
        </w:rPr>
        <w:t xml:space="preserve"> </w:t>
      </w:r>
      <w:r w:rsidRPr="00AA3628">
        <w:rPr>
          <w:rFonts w:ascii="Sylfaen" w:hAnsi="Sylfaen"/>
          <w:sz w:val="24"/>
          <w:szCs w:val="24"/>
        </w:rPr>
        <w:t>კანონმდებლობის</w:t>
      </w:r>
      <w:r w:rsidRPr="00AA3628">
        <w:rPr>
          <w:sz w:val="24"/>
          <w:szCs w:val="24"/>
        </w:rPr>
        <w:t xml:space="preserve"> </w:t>
      </w:r>
      <w:r w:rsidRPr="00AA3628">
        <w:rPr>
          <w:rFonts w:ascii="Sylfaen" w:hAnsi="Sylfaen"/>
          <w:sz w:val="24"/>
          <w:szCs w:val="24"/>
        </w:rPr>
        <w:t>სრულყოფა</w:t>
      </w:r>
      <w:r w:rsidRPr="00AA3628">
        <w:rPr>
          <w:sz w:val="24"/>
          <w:szCs w:val="24"/>
        </w:rPr>
        <w:t xml:space="preserve">, </w:t>
      </w:r>
      <w:r w:rsidRPr="00AA3628">
        <w:rPr>
          <w:rFonts w:ascii="Sylfaen" w:hAnsi="Sylfaen"/>
          <w:sz w:val="24"/>
          <w:szCs w:val="24"/>
        </w:rPr>
        <w:t>საერთაშორისოდ</w:t>
      </w:r>
      <w:r w:rsidRPr="00AA3628">
        <w:rPr>
          <w:sz w:val="24"/>
          <w:szCs w:val="24"/>
        </w:rPr>
        <w:t xml:space="preserve"> </w:t>
      </w:r>
      <w:r w:rsidRPr="00AA3628">
        <w:rPr>
          <w:rFonts w:ascii="Sylfaen" w:hAnsi="Sylfaen"/>
          <w:sz w:val="24"/>
          <w:szCs w:val="24"/>
        </w:rPr>
        <w:t>აღიარებულ</w:t>
      </w:r>
      <w:r w:rsidRPr="00AA3628">
        <w:rPr>
          <w:sz w:val="24"/>
          <w:szCs w:val="24"/>
        </w:rPr>
        <w:t xml:space="preserve"> </w:t>
      </w:r>
      <w:r w:rsidRPr="00AA3628">
        <w:rPr>
          <w:rFonts w:ascii="Sylfaen" w:hAnsi="Sylfaen"/>
          <w:sz w:val="24"/>
          <w:szCs w:val="24"/>
          <w:lang w:val="ka-GE"/>
        </w:rPr>
        <w:t xml:space="preserve">საუკეთესო პრაქტიკასთან, </w:t>
      </w:r>
      <w:r w:rsidRPr="00AA3628">
        <w:rPr>
          <w:rFonts w:ascii="Sylfaen" w:hAnsi="Sylfaen"/>
          <w:sz w:val="24"/>
          <w:szCs w:val="24"/>
        </w:rPr>
        <w:t xml:space="preserve">ევროდირექტივების </w:t>
      </w:r>
      <w:r w:rsidRPr="00AA3628">
        <w:rPr>
          <w:rFonts w:ascii="Sylfaen" w:hAnsi="Sylfaen"/>
          <w:sz w:val="24"/>
          <w:szCs w:val="24"/>
          <w:lang w:val="ka-GE"/>
        </w:rPr>
        <w:t xml:space="preserve">და მსოფლიო სავაჭრო ორგანიზაციის </w:t>
      </w:r>
      <w:r w:rsidRPr="00AA3628">
        <w:rPr>
          <w:rFonts w:ascii="Sylfaen" w:hAnsi="Sylfaen"/>
          <w:sz w:val="24"/>
          <w:szCs w:val="24"/>
        </w:rPr>
        <w:t>მოთხოვნებთან მისი</w:t>
      </w:r>
      <w:r w:rsidRPr="00AA3628">
        <w:rPr>
          <w:sz w:val="24"/>
          <w:szCs w:val="24"/>
        </w:rPr>
        <w:t xml:space="preserve"> </w:t>
      </w:r>
      <w:r w:rsidRPr="00AA3628">
        <w:rPr>
          <w:rFonts w:ascii="Sylfaen" w:hAnsi="Sylfaen"/>
          <w:sz w:val="24"/>
          <w:szCs w:val="24"/>
        </w:rPr>
        <w:t>შესაბამისობის</w:t>
      </w:r>
      <w:r w:rsidRPr="00AA3628">
        <w:rPr>
          <w:sz w:val="24"/>
          <w:szCs w:val="24"/>
        </w:rPr>
        <w:t xml:space="preserve"> </w:t>
      </w:r>
      <w:r w:rsidRPr="00AA3628">
        <w:rPr>
          <w:rFonts w:ascii="Sylfaen" w:hAnsi="Sylfaen"/>
          <w:sz w:val="24"/>
          <w:szCs w:val="24"/>
        </w:rPr>
        <w:t>უზრუნველყოფა</w:t>
      </w:r>
      <w:r w:rsidRPr="00AA3628">
        <w:rPr>
          <w:sz w:val="24"/>
          <w:szCs w:val="24"/>
        </w:rPr>
        <w:t>;</w:t>
      </w:r>
    </w:p>
    <w:p w:rsidR="002C15A6" w:rsidRPr="00AA3628" w:rsidRDefault="002C15A6" w:rsidP="002C15A6">
      <w:pPr>
        <w:jc w:val="both"/>
        <w:rPr>
          <w:sz w:val="24"/>
          <w:szCs w:val="24"/>
        </w:rPr>
      </w:pPr>
      <w:r w:rsidRPr="00AA3628">
        <w:rPr>
          <w:rFonts w:ascii="Sylfaen" w:hAnsi="Sylfaen"/>
          <w:sz w:val="24"/>
          <w:szCs w:val="24"/>
          <w:lang w:val="ka-GE"/>
        </w:rPr>
        <w:t>სახელმწიფო შესყიდვების ცენტრალიზებული წესით შესყიდვის დაგეგმვა, ორგანიზება და განხორციელება.</w:t>
      </w:r>
    </w:p>
    <w:p w:rsidR="00DD24A3" w:rsidRPr="00AA3628" w:rsidRDefault="00DD24A3" w:rsidP="004E65E8">
      <w:pPr>
        <w:jc w:val="both"/>
        <w:rPr>
          <w:rFonts w:ascii="Sylfaen" w:hAnsi="Sylfaen"/>
          <w:sz w:val="24"/>
          <w:szCs w:val="24"/>
          <w:highlight w:val="yellow"/>
          <w:lang w:val="ka-GE"/>
        </w:rPr>
      </w:pPr>
    </w:p>
    <w:p w:rsidR="00DD24A3" w:rsidRPr="00AA3628" w:rsidRDefault="00DD24A3" w:rsidP="00AA3628">
      <w:pPr>
        <w:pStyle w:val="Heading1"/>
        <w:spacing w:line="240" w:lineRule="auto"/>
        <w:rPr>
          <w:rFonts w:ascii="Sylfaen" w:eastAsia="Sylfaen" w:hAnsi="Sylfaen" w:cs="Sylfaen"/>
          <w:b/>
          <w:sz w:val="24"/>
          <w:szCs w:val="24"/>
          <w:lang w:val="ka-GE"/>
        </w:rPr>
      </w:pPr>
      <w:r w:rsidRPr="00AA3628">
        <w:rPr>
          <w:rFonts w:ascii="Sylfaen" w:eastAsia="Sylfaen" w:hAnsi="Sylfaen" w:cs="Sylfaen"/>
          <w:b/>
          <w:sz w:val="24"/>
          <w:szCs w:val="24"/>
          <w:lang w:val="ka-GE"/>
        </w:rPr>
        <w:t>სსიპ - საქართველოს ინტელექტუალური საკუთრების ეროვნული ცენტრი - „საქპატენტი“</w:t>
      </w:r>
    </w:p>
    <w:p w:rsidR="00DD24A3" w:rsidRPr="00AA3628" w:rsidRDefault="00DD24A3" w:rsidP="004E6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Style w:val="normalchar1"/>
          <w:rFonts w:ascii="Sylfaen" w:hAnsi="Sylfaen" w:cs="Calibri"/>
          <w:b/>
          <w:bCs/>
          <w:i/>
          <w:iCs/>
          <w:color w:val="000000"/>
          <w:sz w:val="24"/>
          <w:szCs w:val="24"/>
          <w:highlight w:val="yellow"/>
          <w:lang w:val="ka-GE"/>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Helvetica"/>
          <w:color w:val="333333"/>
          <w:sz w:val="24"/>
          <w:szCs w:val="24"/>
          <w:lang w:val="ka-GE"/>
        </w:rPr>
      </w:pPr>
      <w:r w:rsidRPr="00AA3628">
        <w:rPr>
          <w:rFonts w:ascii="Sylfaen" w:hAnsi="Sylfaen"/>
          <w:sz w:val="24"/>
          <w:szCs w:val="24"/>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AA3628">
        <w:rPr>
          <w:rFonts w:ascii="Sylfaen" w:hAnsi="Sylfaen" w:cs="Helvetica"/>
          <w:color w:val="333333"/>
          <w:sz w:val="24"/>
          <w:szCs w:val="24"/>
          <w:lang w:val="ka-GE"/>
        </w:rPr>
        <w:t>(</w:t>
      </w:r>
      <w:r w:rsidRPr="00AA3628">
        <w:rPr>
          <w:rFonts w:ascii="Sylfaen" w:hAnsi="Sylfaen" w:cs="Sylfaen"/>
          <w:color w:val="333333"/>
          <w:sz w:val="24"/>
          <w:szCs w:val="24"/>
          <w:lang w:val="ka-GE"/>
        </w:rPr>
        <w:t>გამოგო</w:t>
      </w:r>
      <w:r w:rsidRPr="00AA3628">
        <w:rPr>
          <w:rFonts w:ascii="Sylfaen" w:hAnsi="Sylfaen" w:cs="Helvetica"/>
          <w:color w:val="333333"/>
          <w:sz w:val="24"/>
          <w:szCs w:val="24"/>
          <w:lang w:val="ka-GE"/>
        </w:rPr>
        <w:softHyphen/>
      </w:r>
      <w:r w:rsidRPr="00AA3628">
        <w:rPr>
          <w:rFonts w:ascii="Sylfaen" w:hAnsi="Sylfaen" w:cs="Sylfaen"/>
          <w:color w:val="333333"/>
          <w:sz w:val="24"/>
          <w:szCs w:val="24"/>
          <w:lang w:val="ka-GE"/>
        </w:rPr>
        <w:t>ნება</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სასარგებლო</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მოდელი</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დიზაინი</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მცენარეთა</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ახალი</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ჯიში</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ცხოველთა</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ახალი</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ჯიში</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სასაქონლო</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ნიშანი</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ადგილწარ</w:t>
      </w:r>
      <w:r w:rsidRPr="00AA3628">
        <w:rPr>
          <w:rFonts w:ascii="Sylfaen" w:hAnsi="Sylfaen" w:cs="Helvetica"/>
          <w:color w:val="333333"/>
          <w:sz w:val="24"/>
          <w:szCs w:val="24"/>
          <w:lang w:val="ka-GE"/>
        </w:rPr>
        <w:softHyphen/>
      </w:r>
      <w:r w:rsidRPr="00AA3628">
        <w:rPr>
          <w:rFonts w:ascii="Sylfaen" w:hAnsi="Sylfaen" w:cs="Sylfaen"/>
          <w:color w:val="333333"/>
          <w:sz w:val="24"/>
          <w:szCs w:val="24"/>
          <w:lang w:val="ka-GE"/>
        </w:rPr>
        <w:t>მო</w:t>
      </w:r>
      <w:r w:rsidRPr="00AA3628">
        <w:rPr>
          <w:rFonts w:ascii="Sylfaen" w:hAnsi="Sylfaen" w:cs="Helvetica"/>
          <w:color w:val="333333"/>
          <w:sz w:val="24"/>
          <w:szCs w:val="24"/>
          <w:lang w:val="ka-GE"/>
        </w:rPr>
        <w:softHyphen/>
      </w:r>
      <w:r w:rsidRPr="00AA3628">
        <w:rPr>
          <w:rFonts w:ascii="Sylfaen" w:hAnsi="Sylfaen" w:cs="Sylfaen"/>
          <w:color w:val="333333"/>
          <w:sz w:val="24"/>
          <w:szCs w:val="24"/>
          <w:lang w:val="ka-GE"/>
        </w:rPr>
        <w:t>შობის</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დასახელება</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გეოგრაფიული</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აღნიშვნა</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ინტეგრა</w:t>
      </w:r>
      <w:r w:rsidRPr="00AA3628">
        <w:rPr>
          <w:rFonts w:ascii="Sylfaen" w:hAnsi="Sylfaen" w:cs="Helvetica"/>
          <w:color w:val="333333"/>
          <w:sz w:val="24"/>
          <w:szCs w:val="24"/>
          <w:lang w:val="ka-GE"/>
        </w:rPr>
        <w:softHyphen/>
      </w:r>
      <w:r w:rsidRPr="00AA3628">
        <w:rPr>
          <w:rFonts w:ascii="Sylfaen" w:hAnsi="Sylfaen" w:cs="Sylfaen"/>
          <w:color w:val="333333"/>
          <w:sz w:val="24"/>
          <w:szCs w:val="24"/>
          <w:lang w:val="ka-GE"/>
        </w:rPr>
        <w:t>ლური</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მიკროსქემის</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ტოპოლოგია</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მეცნიერების</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ლიტერატუ</w:t>
      </w:r>
      <w:r w:rsidRPr="00AA3628">
        <w:rPr>
          <w:rFonts w:ascii="Sylfaen" w:hAnsi="Sylfaen" w:cs="Helvetica"/>
          <w:color w:val="333333"/>
          <w:sz w:val="24"/>
          <w:szCs w:val="24"/>
          <w:lang w:val="ka-GE"/>
        </w:rPr>
        <w:softHyphen/>
      </w:r>
      <w:r w:rsidRPr="00AA3628">
        <w:rPr>
          <w:rFonts w:ascii="Sylfaen" w:hAnsi="Sylfaen" w:cs="Sylfaen"/>
          <w:color w:val="333333"/>
          <w:sz w:val="24"/>
          <w:szCs w:val="24"/>
          <w:lang w:val="ka-GE"/>
        </w:rPr>
        <w:t>რისა</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და</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ხე</w:t>
      </w:r>
      <w:r w:rsidRPr="00AA3628">
        <w:rPr>
          <w:rFonts w:ascii="Sylfaen" w:hAnsi="Sylfaen" w:cs="Helvetica"/>
          <w:color w:val="333333"/>
          <w:sz w:val="24"/>
          <w:szCs w:val="24"/>
          <w:lang w:val="ka-GE"/>
        </w:rPr>
        <w:softHyphen/>
      </w:r>
      <w:r w:rsidRPr="00AA3628">
        <w:rPr>
          <w:rFonts w:ascii="Sylfaen" w:hAnsi="Sylfaen" w:cs="Sylfaen"/>
          <w:color w:val="333333"/>
          <w:sz w:val="24"/>
          <w:szCs w:val="24"/>
          <w:lang w:val="ka-GE"/>
        </w:rPr>
        <w:t>ლოვნების</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ნაწარმოებები</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საავტორო</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და</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მომიჯნავე</w:t>
      </w:r>
      <w:r w:rsidRPr="00AA3628">
        <w:rPr>
          <w:rFonts w:ascii="Sylfaen" w:hAnsi="Sylfaen" w:cs="Helvetica"/>
          <w:color w:val="333333"/>
          <w:sz w:val="24"/>
          <w:szCs w:val="24"/>
          <w:lang w:val="ka-GE"/>
        </w:rPr>
        <w:t xml:space="preserve"> </w:t>
      </w:r>
      <w:r w:rsidRPr="00AA3628">
        <w:rPr>
          <w:rFonts w:ascii="Sylfaen" w:hAnsi="Sylfaen" w:cs="Sylfaen"/>
          <w:color w:val="333333"/>
          <w:sz w:val="24"/>
          <w:szCs w:val="24"/>
          <w:lang w:val="ka-GE"/>
        </w:rPr>
        <w:t>უფლე</w:t>
      </w:r>
      <w:r w:rsidRPr="00AA3628">
        <w:rPr>
          <w:rFonts w:ascii="Sylfaen" w:hAnsi="Sylfaen" w:cs="Helvetica"/>
          <w:color w:val="333333"/>
          <w:sz w:val="24"/>
          <w:szCs w:val="24"/>
          <w:lang w:val="ka-GE"/>
        </w:rPr>
        <w:softHyphen/>
      </w:r>
      <w:r w:rsidRPr="00AA3628">
        <w:rPr>
          <w:rFonts w:ascii="Sylfaen" w:hAnsi="Sylfaen" w:cs="Sylfaen"/>
          <w:color w:val="333333"/>
          <w:sz w:val="24"/>
          <w:szCs w:val="24"/>
          <w:lang w:val="ka-GE"/>
        </w:rPr>
        <w:t>ბები</w:t>
      </w:r>
      <w:r w:rsidRPr="00AA3628">
        <w:rPr>
          <w:rFonts w:ascii="Sylfaen" w:hAnsi="Sylfaen" w:cs="Helvetica"/>
          <w:color w:val="333333"/>
          <w:sz w:val="24"/>
          <w:szCs w:val="24"/>
          <w:lang w:val="ka-GE"/>
        </w:rPr>
        <w:t>);</w:t>
      </w: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Helvetica"/>
          <w:color w:val="333333"/>
          <w:sz w:val="24"/>
          <w:szCs w:val="24"/>
          <w:lang w:val="ka-GE"/>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AA3628">
        <w:rPr>
          <w:rFonts w:ascii="Sylfaen" w:hAnsi="Sylfaen" w:cs="Sylfaen"/>
          <w:color w:val="333333"/>
          <w:sz w:val="24"/>
          <w:szCs w:val="24"/>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AA3628">
        <w:rPr>
          <w:rFonts w:ascii="Sylfaen" w:hAnsi="Sylfaen" w:cs="Sylfaen"/>
          <w:color w:val="333333"/>
          <w:sz w:val="24"/>
          <w:szCs w:val="24"/>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AA3628">
        <w:rPr>
          <w:rFonts w:ascii="Sylfaen" w:hAnsi="Sylfaen" w:cs="Sylfaen"/>
          <w:color w:val="333333"/>
          <w:sz w:val="24"/>
          <w:szCs w:val="24"/>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AA3628">
        <w:rPr>
          <w:rFonts w:ascii="Sylfaen" w:hAnsi="Sylfaen" w:cs="Sylfaen"/>
          <w:color w:val="333333"/>
          <w:sz w:val="24"/>
          <w:szCs w:val="24"/>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AA3628">
        <w:rPr>
          <w:rFonts w:ascii="Sylfaen" w:hAnsi="Sylfaen" w:cs="Sylfaen"/>
          <w:color w:val="333333"/>
          <w:sz w:val="24"/>
          <w:szCs w:val="24"/>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AA3628">
        <w:rPr>
          <w:rFonts w:ascii="Sylfaen" w:hAnsi="Sylfaen" w:cs="Sylfaen"/>
          <w:color w:val="333333"/>
          <w:sz w:val="24"/>
          <w:szCs w:val="24"/>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AA3628">
        <w:rPr>
          <w:rFonts w:ascii="Sylfaen" w:hAnsi="Sylfaen" w:cs="Sylfaen"/>
          <w:color w:val="333333"/>
          <w:sz w:val="24"/>
          <w:szCs w:val="24"/>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AA3628">
        <w:rPr>
          <w:rFonts w:ascii="Sylfaen" w:hAnsi="Sylfaen" w:cs="Sylfaen"/>
          <w:color w:val="333333"/>
          <w:sz w:val="24"/>
          <w:szCs w:val="24"/>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AA3628">
        <w:rPr>
          <w:rFonts w:ascii="Sylfaen" w:hAnsi="Sylfaen" w:cs="Sylfaen"/>
          <w:color w:val="333333"/>
          <w:sz w:val="24"/>
          <w:szCs w:val="24"/>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AA3628">
        <w:rPr>
          <w:rFonts w:ascii="Sylfaen" w:hAnsi="Sylfaen" w:cs="Sylfaen"/>
          <w:color w:val="333333"/>
          <w:sz w:val="24"/>
          <w:szCs w:val="24"/>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AA3628">
        <w:rPr>
          <w:rFonts w:ascii="Sylfaen" w:hAnsi="Sylfaen" w:cs="Sylfaen"/>
          <w:color w:val="333333"/>
          <w:sz w:val="24"/>
          <w:szCs w:val="24"/>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AA3628">
        <w:rPr>
          <w:rFonts w:ascii="Sylfaen" w:hAnsi="Sylfaen" w:cs="Sylfaen"/>
          <w:color w:val="333333"/>
          <w:sz w:val="24"/>
          <w:szCs w:val="24"/>
          <w:lang w:val="ka-GE"/>
        </w:rPr>
        <w:t>საერთაშორისო განაცხადებთან დაკავშირებული პროცედურების განხორციელება;</w:t>
      </w: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AA3628">
        <w:rPr>
          <w:rFonts w:ascii="Sylfaen" w:hAnsi="Sylfaen" w:cs="Sylfaen"/>
          <w:color w:val="333333"/>
          <w:sz w:val="24"/>
          <w:szCs w:val="24"/>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AA3628">
        <w:rPr>
          <w:rFonts w:ascii="Sylfaen" w:hAnsi="Sylfaen" w:cs="Sylfaen"/>
          <w:color w:val="333333"/>
          <w:sz w:val="24"/>
          <w:szCs w:val="24"/>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AA3628">
        <w:rPr>
          <w:rFonts w:ascii="Sylfaen" w:hAnsi="Sylfaen" w:cs="Sylfaen"/>
          <w:color w:val="333333"/>
          <w:sz w:val="24"/>
          <w:szCs w:val="24"/>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r w:rsidRPr="00AA3628">
        <w:rPr>
          <w:rFonts w:ascii="Sylfaen" w:hAnsi="Sylfaen" w:cs="Sylfaen"/>
          <w:color w:val="333333"/>
          <w:sz w:val="24"/>
          <w:szCs w:val="24"/>
          <w:lang w:val="ka-GE"/>
        </w:rPr>
        <w:t>პატენტრწმუნებულთა ატესტაცია, რეგისტრაცია, მათი რეესტრის შექმნა და წარმოება;</w:t>
      </w: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r w:rsidRPr="00AA3628">
        <w:rPr>
          <w:rFonts w:ascii="Sylfaen" w:hAnsi="Sylfaen" w:cs="Sylfaen"/>
          <w:color w:val="333333"/>
          <w:sz w:val="24"/>
          <w:szCs w:val="24"/>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r w:rsidRPr="00AA3628">
        <w:rPr>
          <w:rFonts w:ascii="Sylfaen" w:hAnsi="Sylfaen" w:cs="Sylfaen"/>
          <w:color w:val="333333"/>
          <w:sz w:val="24"/>
          <w:szCs w:val="24"/>
          <w:lang w:val="ka-GE"/>
        </w:rPr>
        <w:t>საავტორო და მომიჯნავე უფლებების სფეროს განვითარების ხელშეწყობა;</w:t>
      </w: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r w:rsidRPr="00AA3628">
        <w:rPr>
          <w:rFonts w:ascii="Sylfaen" w:hAnsi="Sylfaen" w:cs="Sylfaen"/>
          <w:color w:val="333333"/>
          <w:sz w:val="24"/>
          <w:szCs w:val="24"/>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rPr>
      </w:pPr>
    </w:p>
    <w:p w:rsidR="006C3683" w:rsidRPr="00AA3628" w:rsidRDefault="006C3683" w:rsidP="006C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AA3628">
        <w:rPr>
          <w:rFonts w:ascii="Sylfaen" w:hAnsi="Sylfaen" w:cs="Sylfaen"/>
          <w:color w:val="333333"/>
          <w:sz w:val="24"/>
          <w:szCs w:val="24"/>
          <w:lang w:val="ka-GE"/>
        </w:rPr>
        <w:t>საქართველოს კანონმდებლობით გათვალისწინებული სხვა ფუნქციების განხორციელება.</w:t>
      </w:r>
    </w:p>
    <w:p w:rsidR="00DD24A3" w:rsidRPr="00832EB5" w:rsidRDefault="00DD24A3" w:rsidP="004E6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360"/>
        <w:jc w:val="both"/>
        <w:rPr>
          <w:rFonts w:ascii="Sylfaen" w:eastAsia="Sylfaen" w:hAnsi="Sylfaen"/>
          <w:highlight w:val="yellow"/>
          <w:lang w:val="ka-GE"/>
        </w:rPr>
      </w:pPr>
    </w:p>
    <w:p w:rsidR="00DD24A3" w:rsidRPr="00832EB5" w:rsidRDefault="00DD24A3" w:rsidP="004E65E8">
      <w:pPr>
        <w:jc w:val="both"/>
        <w:rPr>
          <w:rFonts w:ascii="Sylfaen" w:eastAsia="Sylfaen" w:hAnsi="Sylfaen"/>
          <w:color w:val="000000"/>
          <w:highlight w:val="yellow"/>
          <w:lang w:val="ka-GE"/>
        </w:rPr>
      </w:pPr>
    </w:p>
    <w:p w:rsidR="00DD24A3" w:rsidRDefault="00DD24A3" w:rsidP="004E65E8">
      <w:pPr>
        <w:jc w:val="both"/>
        <w:rPr>
          <w:rFonts w:ascii="Sylfaen" w:eastAsia="Sylfaen" w:hAnsi="Sylfaen"/>
          <w:color w:val="000000"/>
          <w:highlight w:val="yellow"/>
          <w:lang w:val="ka-GE"/>
        </w:rPr>
      </w:pPr>
    </w:p>
    <w:p w:rsidR="00AA3628" w:rsidRDefault="00AA3628" w:rsidP="004E65E8">
      <w:pPr>
        <w:jc w:val="both"/>
        <w:rPr>
          <w:rFonts w:ascii="Sylfaen" w:eastAsia="Sylfaen" w:hAnsi="Sylfaen"/>
          <w:color w:val="000000"/>
          <w:highlight w:val="yellow"/>
          <w:lang w:val="ka-GE"/>
        </w:rPr>
      </w:pPr>
    </w:p>
    <w:p w:rsidR="00AA3628" w:rsidRDefault="00AA3628" w:rsidP="004E65E8">
      <w:pPr>
        <w:jc w:val="both"/>
        <w:rPr>
          <w:rFonts w:ascii="Sylfaen" w:eastAsia="Sylfaen" w:hAnsi="Sylfaen"/>
          <w:color w:val="000000"/>
          <w:highlight w:val="yellow"/>
          <w:lang w:val="ka-GE"/>
        </w:rPr>
      </w:pPr>
    </w:p>
    <w:p w:rsidR="00AA3628" w:rsidRDefault="00AA3628" w:rsidP="004E65E8">
      <w:pPr>
        <w:jc w:val="both"/>
        <w:rPr>
          <w:rFonts w:ascii="Sylfaen" w:eastAsia="Sylfaen" w:hAnsi="Sylfaen"/>
          <w:color w:val="000000"/>
          <w:highlight w:val="yellow"/>
          <w:lang w:val="ka-GE"/>
        </w:rPr>
      </w:pPr>
    </w:p>
    <w:p w:rsidR="00AA3628" w:rsidRDefault="00AA3628" w:rsidP="004E65E8">
      <w:pPr>
        <w:jc w:val="both"/>
        <w:rPr>
          <w:rFonts w:ascii="Sylfaen" w:eastAsia="Sylfaen" w:hAnsi="Sylfaen"/>
          <w:color w:val="000000"/>
          <w:highlight w:val="yellow"/>
          <w:lang w:val="ka-GE"/>
        </w:rPr>
      </w:pPr>
    </w:p>
    <w:p w:rsidR="00AA3628" w:rsidRDefault="00AA3628" w:rsidP="004E65E8">
      <w:pPr>
        <w:jc w:val="both"/>
        <w:rPr>
          <w:rFonts w:ascii="Sylfaen" w:eastAsia="Sylfaen" w:hAnsi="Sylfaen"/>
          <w:color w:val="000000"/>
          <w:highlight w:val="yellow"/>
          <w:lang w:val="ka-GE"/>
        </w:rPr>
      </w:pPr>
    </w:p>
    <w:p w:rsidR="00AA3628" w:rsidRDefault="00AA3628" w:rsidP="004E65E8">
      <w:pPr>
        <w:jc w:val="both"/>
        <w:rPr>
          <w:rFonts w:ascii="Sylfaen" w:eastAsia="Sylfaen" w:hAnsi="Sylfaen"/>
          <w:color w:val="000000"/>
          <w:highlight w:val="yellow"/>
          <w:lang w:val="ka-GE"/>
        </w:rPr>
      </w:pPr>
    </w:p>
    <w:p w:rsidR="00AA3628" w:rsidRDefault="00AA3628" w:rsidP="004E65E8">
      <w:pPr>
        <w:jc w:val="both"/>
        <w:rPr>
          <w:rFonts w:ascii="Sylfaen" w:eastAsia="Sylfaen" w:hAnsi="Sylfaen"/>
          <w:color w:val="000000"/>
          <w:highlight w:val="yellow"/>
          <w:lang w:val="ka-GE"/>
        </w:rPr>
      </w:pPr>
    </w:p>
    <w:p w:rsidR="00AA3628" w:rsidRDefault="00AA3628" w:rsidP="004E65E8">
      <w:pPr>
        <w:jc w:val="both"/>
        <w:rPr>
          <w:rFonts w:ascii="Sylfaen" w:eastAsia="Sylfaen" w:hAnsi="Sylfaen"/>
          <w:color w:val="000000"/>
          <w:highlight w:val="yellow"/>
          <w:lang w:val="ka-GE"/>
        </w:rPr>
      </w:pPr>
    </w:p>
    <w:p w:rsidR="00AA3628" w:rsidRDefault="00AA3628" w:rsidP="004E65E8">
      <w:pPr>
        <w:jc w:val="both"/>
        <w:rPr>
          <w:rFonts w:ascii="Sylfaen" w:eastAsia="Sylfaen" w:hAnsi="Sylfaen"/>
          <w:color w:val="000000"/>
          <w:highlight w:val="yellow"/>
          <w:lang w:val="ka-GE"/>
        </w:rPr>
      </w:pPr>
    </w:p>
    <w:p w:rsidR="00AA3628" w:rsidRDefault="00AA3628" w:rsidP="004E65E8">
      <w:pPr>
        <w:jc w:val="both"/>
        <w:rPr>
          <w:rFonts w:ascii="Sylfaen" w:eastAsia="Sylfaen" w:hAnsi="Sylfaen"/>
          <w:color w:val="000000"/>
          <w:highlight w:val="yellow"/>
          <w:lang w:val="ka-GE"/>
        </w:rPr>
      </w:pPr>
    </w:p>
    <w:p w:rsidR="00AA3628" w:rsidRDefault="00AA3628" w:rsidP="004E65E8">
      <w:pPr>
        <w:jc w:val="both"/>
        <w:rPr>
          <w:rFonts w:ascii="Sylfaen" w:eastAsia="Sylfaen" w:hAnsi="Sylfaen"/>
          <w:color w:val="000000"/>
          <w:highlight w:val="yellow"/>
          <w:lang w:val="ka-GE"/>
        </w:rPr>
      </w:pPr>
    </w:p>
    <w:p w:rsidR="00AA3628" w:rsidRDefault="00AA3628" w:rsidP="004E65E8">
      <w:pPr>
        <w:jc w:val="both"/>
        <w:rPr>
          <w:rFonts w:ascii="Sylfaen" w:eastAsia="Sylfaen" w:hAnsi="Sylfaen"/>
          <w:color w:val="000000"/>
          <w:highlight w:val="yellow"/>
          <w:lang w:val="ka-GE"/>
        </w:rPr>
      </w:pPr>
    </w:p>
    <w:p w:rsidR="00AA3628" w:rsidRDefault="00AA3628" w:rsidP="004E65E8">
      <w:pPr>
        <w:jc w:val="both"/>
        <w:rPr>
          <w:rFonts w:ascii="Sylfaen" w:eastAsia="Sylfaen" w:hAnsi="Sylfaen"/>
          <w:color w:val="000000"/>
          <w:highlight w:val="yellow"/>
          <w:lang w:val="ka-GE"/>
        </w:rPr>
      </w:pPr>
    </w:p>
    <w:p w:rsidR="00AA3628" w:rsidRPr="00832EB5" w:rsidRDefault="00AA3628" w:rsidP="004E65E8">
      <w:pPr>
        <w:jc w:val="both"/>
        <w:rPr>
          <w:rFonts w:ascii="Sylfaen" w:eastAsia="Sylfaen" w:hAnsi="Sylfaen"/>
          <w:color w:val="000000"/>
          <w:highlight w:val="yellow"/>
          <w:lang w:val="ka-GE"/>
        </w:rPr>
      </w:pPr>
    </w:p>
    <w:p w:rsidR="00DD24A3" w:rsidRPr="00832EB5" w:rsidRDefault="00DD24A3" w:rsidP="004E65E8">
      <w:pPr>
        <w:jc w:val="both"/>
        <w:rPr>
          <w:rFonts w:ascii="Sylfaen" w:eastAsia="Sylfaen" w:hAnsi="Sylfaen"/>
          <w:color w:val="000000"/>
          <w:highlight w:val="yellow"/>
          <w:lang w:val="ka-GE"/>
        </w:rPr>
      </w:pPr>
    </w:p>
    <w:p w:rsidR="00DD24A3" w:rsidRPr="00832EB5" w:rsidRDefault="00DD24A3" w:rsidP="004E65E8">
      <w:pPr>
        <w:jc w:val="both"/>
        <w:rPr>
          <w:rFonts w:ascii="Sylfaen" w:eastAsia="Sylfaen" w:hAnsi="Sylfaen"/>
          <w:color w:val="000000"/>
          <w:highlight w:val="yellow"/>
          <w:lang w:val="ka-GE"/>
        </w:rPr>
      </w:pPr>
    </w:p>
    <w:p w:rsidR="00DD24A3" w:rsidRPr="00832EB5" w:rsidRDefault="00DD24A3" w:rsidP="004E65E8">
      <w:pPr>
        <w:jc w:val="both"/>
        <w:rPr>
          <w:rFonts w:ascii="Sylfaen" w:eastAsia="Sylfaen" w:hAnsi="Sylfaen"/>
          <w:color w:val="000000"/>
          <w:highlight w:val="yellow"/>
          <w:lang w:val="ka-GE"/>
        </w:rPr>
      </w:pPr>
    </w:p>
    <w:p w:rsidR="009D242A" w:rsidRPr="00AA3628" w:rsidRDefault="009D242A" w:rsidP="00AA3628">
      <w:pPr>
        <w:pStyle w:val="Heading1"/>
        <w:tabs>
          <w:tab w:val="left" w:pos="360"/>
        </w:tabs>
        <w:spacing w:before="100" w:beforeAutospacing="1" w:after="100" w:afterAutospacing="1" w:line="360" w:lineRule="auto"/>
        <w:jc w:val="center"/>
        <w:rPr>
          <w:rFonts w:ascii="Sylfaen" w:hAnsi="Sylfaen"/>
          <w:b/>
          <w:color w:val="1F4E79" w:themeColor="accent1" w:themeShade="80"/>
          <w:sz w:val="26"/>
          <w:szCs w:val="26"/>
        </w:rPr>
      </w:pPr>
      <w:r w:rsidRPr="00AA3628">
        <w:rPr>
          <w:rFonts w:ascii="Sylfaen" w:hAnsi="Sylfaen"/>
          <w:b/>
          <w:color w:val="1F4E79" w:themeColor="accent1" w:themeShade="80"/>
          <w:sz w:val="26"/>
          <w:szCs w:val="26"/>
        </w:rPr>
        <w:t>მხარჯავი დაწესებულებების მიერ განსახორციელებელი პროგრამები და მათი დაფინანსება</w:t>
      </w:r>
    </w:p>
    <w:p w:rsidR="009D242A" w:rsidRPr="001B7745" w:rsidRDefault="009D242A" w:rsidP="009D242A">
      <w:pPr>
        <w:tabs>
          <w:tab w:val="left" w:pos="284"/>
          <w:tab w:val="left" w:pos="709"/>
        </w:tabs>
        <w:spacing w:line="240" w:lineRule="auto"/>
        <w:jc w:val="right"/>
        <w:rPr>
          <w:rFonts w:ascii="Sylfaen" w:hAnsi="Sylfaen"/>
          <w:b/>
          <w:i/>
          <w:sz w:val="16"/>
          <w:szCs w:val="16"/>
          <w:lang w:val="ka-GE"/>
        </w:rPr>
      </w:pPr>
      <w:r w:rsidRPr="001B7745">
        <w:rPr>
          <w:rFonts w:ascii="Sylfaen" w:hAnsi="Sylfaen"/>
          <w:b/>
          <w:i/>
          <w:sz w:val="16"/>
          <w:szCs w:val="16"/>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6269"/>
        <w:gridCol w:w="1062"/>
        <w:gridCol w:w="1062"/>
        <w:gridCol w:w="1062"/>
        <w:gridCol w:w="1062"/>
      </w:tblGrid>
      <w:tr w:rsidR="001B7745" w:rsidRPr="001B7745" w:rsidTr="00A96CBD">
        <w:trPr>
          <w:trHeight w:val="633"/>
          <w:tblHeader/>
        </w:trPr>
        <w:tc>
          <w:tcPr>
            <w:tcW w:w="2990" w:type="pct"/>
            <w:shd w:val="clear" w:color="auto" w:fill="auto"/>
            <w:vAlign w:val="center"/>
            <w:hideMark/>
          </w:tcPr>
          <w:p w:rsidR="001B7745" w:rsidRPr="001B7745" w:rsidRDefault="001B7745" w:rsidP="001B7745">
            <w:pPr>
              <w:spacing w:after="0" w:line="240" w:lineRule="auto"/>
              <w:jc w:val="center"/>
              <w:rPr>
                <w:rFonts w:ascii="Arial" w:eastAsia="Times New Roman" w:hAnsi="Arial" w:cs="Arial"/>
                <w:b/>
                <w:bCs/>
                <w:color w:val="000000"/>
                <w:sz w:val="16"/>
                <w:szCs w:val="16"/>
              </w:rPr>
            </w:pPr>
            <w:r w:rsidRPr="001B7745">
              <w:rPr>
                <w:rFonts w:ascii="Sylfaen" w:eastAsia="Times New Roman" w:hAnsi="Sylfaen" w:cs="Sylfaen"/>
                <w:b/>
                <w:bCs/>
                <w:color w:val="000000"/>
                <w:sz w:val="16"/>
                <w:szCs w:val="16"/>
              </w:rPr>
              <w:t>დასახელება</w:t>
            </w:r>
          </w:p>
        </w:tc>
        <w:tc>
          <w:tcPr>
            <w:tcW w:w="503" w:type="pct"/>
            <w:shd w:val="clear" w:color="auto" w:fill="auto"/>
            <w:hideMark/>
          </w:tcPr>
          <w:p w:rsidR="001B7745" w:rsidRPr="001B7745" w:rsidRDefault="001B7745" w:rsidP="001B7745">
            <w:pPr>
              <w:spacing w:after="0" w:line="240" w:lineRule="auto"/>
              <w:jc w:val="center"/>
              <w:rPr>
                <w:rFonts w:ascii="Arial" w:eastAsia="Times New Roman" w:hAnsi="Arial" w:cs="Arial"/>
                <w:b/>
                <w:bCs/>
                <w:color w:val="000000"/>
                <w:sz w:val="16"/>
                <w:szCs w:val="16"/>
              </w:rPr>
            </w:pPr>
            <w:r w:rsidRPr="001B7745">
              <w:rPr>
                <w:rFonts w:ascii="Arial" w:eastAsia="Times New Roman" w:hAnsi="Arial" w:cs="Arial"/>
                <w:b/>
                <w:bCs/>
                <w:color w:val="000000"/>
                <w:sz w:val="16"/>
                <w:szCs w:val="16"/>
              </w:rPr>
              <w:t xml:space="preserve">2020 </w:t>
            </w:r>
            <w:r w:rsidRPr="001B7745">
              <w:rPr>
                <w:rFonts w:ascii="Sylfaen" w:eastAsia="Times New Roman" w:hAnsi="Sylfaen" w:cs="Sylfaen"/>
                <w:b/>
                <w:bCs/>
                <w:color w:val="000000"/>
                <w:sz w:val="16"/>
                <w:szCs w:val="16"/>
              </w:rPr>
              <w:t>წლის</w:t>
            </w:r>
            <w:r w:rsidRPr="001B7745">
              <w:rPr>
                <w:rFonts w:ascii="Arial" w:eastAsia="Times New Roman" w:hAnsi="Arial" w:cs="Arial"/>
                <w:b/>
                <w:bCs/>
                <w:color w:val="000000"/>
                <w:sz w:val="16"/>
                <w:szCs w:val="16"/>
              </w:rPr>
              <w:t xml:space="preserve"> </w:t>
            </w:r>
            <w:r w:rsidRPr="001B7745">
              <w:rPr>
                <w:rFonts w:ascii="Sylfaen" w:eastAsia="Times New Roman" w:hAnsi="Sylfaen" w:cs="Sylfaen"/>
                <w:b/>
                <w:bCs/>
                <w:color w:val="000000"/>
                <w:sz w:val="16"/>
                <w:szCs w:val="16"/>
              </w:rPr>
              <w:t>პროგნოზი</w:t>
            </w:r>
          </w:p>
        </w:tc>
        <w:tc>
          <w:tcPr>
            <w:tcW w:w="503" w:type="pct"/>
            <w:shd w:val="clear" w:color="auto" w:fill="auto"/>
            <w:hideMark/>
          </w:tcPr>
          <w:p w:rsidR="001B7745" w:rsidRPr="001B7745" w:rsidRDefault="001B7745" w:rsidP="001B7745">
            <w:pPr>
              <w:spacing w:after="0" w:line="240" w:lineRule="auto"/>
              <w:jc w:val="center"/>
              <w:rPr>
                <w:rFonts w:ascii="Arial" w:eastAsia="Times New Roman" w:hAnsi="Arial" w:cs="Arial"/>
                <w:b/>
                <w:bCs/>
                <w:color w:val="000000"/>
                <w:sz w:val="16"/>
                <w:szCs w:val="16"/>
              </w:rPr>
            </w:pPr>
            <w:r w:rsidRPr="001B7745">
              <w:rPr>
                <w:rFonts w:ascii="Arial" w:eastAsia="Times New Roman" w:hAnsi="Arial" w:cs="Arial"/>
                <w:b/>
                <w:bCs/>
                <w:color w:val="000000"/>
                <w:sz w:val="16"/>
                <w:szCs w:val="16"/>
              </w:rPr>
              <w:t xml:space="preserve">2021 </w:t>
            </w:r>
            <w:r w:rsidRPr="001B7745">
              <w:rPr>
                <w:rFonts w:ascii="Sylfaen" w:eastAsia="Times New Roman" w:hAnsi="Sylfaen" w:cs="Sylfaen"/>
                <w:b/>
                <w:bCs/>
                <w:color w:val="000000"/>
                <w:sz w:val="16"/>
                <w:szCs w:val="16"/>
              </w:rPr>
              <w:t>წლის</w:t>
            </w:r>
            <w:r w:rsidRPr="001B7745">
              <w:rPr>
                <w:rFonts w:ascii="Arial" w:eastAsia="Times New Roman" w:hAnsi="Arial" w:cs="Arial"/>
                <w:b/>
                <w:bCs/>
                <w:color w:val="000000"/>
                <w:sz w:val="16"/>
                <w:szCs w:val="16"/>
              </w:rPr>
              <w:t xml:space="preserve"> </w:t>
            </w:r>
            <w:r w:rsidRPr="001B7745">
              <w:rPr>
                <w:rFonts w:ascii="Sylfaen" w:eastAsia="Times New Roman" w:hAnsi="Sylfaen" w:cs="Sylfaen"/>
                <w:b/>
                <w:bCs/>
                <w:color w:val="000000"/>
                <w:sz w:val="16"/>
                <w:szCs w:val="16"/>
              </w:rPr>
              <w:t>პროგნოზი</w:t>
            </w:r>
          </w:p>
        </w:tc>
        <w:tc>
          <w:tcPr>
            <w:tcW w:w="503" w:type="pct"/>
            <w:shd w:val="clear" w:color="auto" w:fill="auto"/>
            <w:hideMark/>
          </w:tcPr>
          <w:p w:rsidR="001B7745" w:rsidRPr="001B7745" w:rsidRDefault="001B7745" w:rsidP="001B7745">
            <w:pPr>
              <w:spacing w:after="0" w:line="240" w:lineRule="auto"/>
              <w:jc w:val="center"/>
              <w:rPr>
                <w:rFonts w:ascii="Arial" w:eastAsia="Times New Roman" w:hAnsi="Arial" w:cs="Arial"/>
                <w:b/>
                <w:bCs/>
                <w:color w:val="000000"/>
                <w:sz w:val="16"/>
                <w:szCs w:val="16"/>
              </w:rPr>
            </w:pPr>
            <w:r w:rsidRPr="001B7745">
              <w:rPr>
                <w:rFonts w:ascii="Arial" w:eastAsia="Times New Roman" w:hAnsi="Arial" w:cs="Arial"/>
                <w:b/>
                <w:bCs/>
                <w:color w:val="000000"/>
                <w:sz w:val="16"/>
                <w:szCs w:val="16"/>
              </w:rPr>
              <w:t xml:space="preserve">2022 </w:t>
            </w:r>
            <w:r w:rsidRPr="001B7745">
              <w:rPr>
                <w:rFonts w:ascii="Sylfaen" w:eastAsia="Times New Roman" w:hAnsi="Sylfaen" w:cs="Sylfaen"/>
                <w:b/>
                <w:bCs/>
                <w:color w:val="000000"/>
                <w:sz w:val="16"/>
                <w:szCs w:val="16"/>
              </w:rPr>
              <w:t>წლის</w:t>
            </w:r>
            <w:r w:rsidRPr="001B7745">
              <w:rPr>
                <w:rFonts w:ascii="Arial" w:eastAsia="Times New Roman" w:hAnsi="Arial" w:cs="Arial"/>
                <w:b/>
                <w:bCs/>
                <w:color w:val="000000"/>
                <w:sz w:val="16"/>
                <w:szCs w:val="16"/>
              </w:rPr>
              <w:t xml:space="preserve"> </w:t>
            </w:r>
            <w:r w:rsidRPr="001B7745">
              <w:rPr>
                <w:rFonts w:ascii="Sylfaen" w:eastAsia="Times New Roman" w:hAnsi="Sylfaen" w:cs="Sylfaen"/>
                <w:b/>
                <w:bCs/>
                <w:color w:val="000000"/>
                <w:sz w:val="16"/>
                <w:szCs w:val="16"/>
              </w:rPr>
              <w:t>პროგნოზი</w:t>
            </w:r>
            <w:r w:rsidRPr="001B7745">
              <w:rPr>
                <w:rFonts w:ascii="Arial" w:eastAsia="Times New Roman" w:hAnsi="Arial" w:cs="Arial"/>
                <w:b/>
                <w:bCs/>
                <w:color w:val="000000"/>
                <w:sz w:val="16"/>
                <w:szCs w:val="16"/>
              </w:rPr>
              <w:t xml:space="preserve"> </w:t>
            </w:r>
          </w:p>
        </w:tc>
        <w:tc>
          <w:tcPr>
            <w:tcW w:w="503" w:type="pct"/>
            <w:shd w:val="clear" w:color="auto" w:fill="auto"/>
            <w:hideMark/>
          </w:tcPr>
          <w:p w:rsidR="001B7745" w:rsidRPr="001B7745" w:rsidRDefault="001B7745" w:rsidP="001B7745">
            <w:pPr>
              <w:spacing w:after="0" w:line="240" w:lineRule="auto"/>
              <w:jc w:val="center"/>
              <w:rPr>
                <w:rFonts w:ascii="Arial" w:eastAsia="Times New Roman" w:hAnsi="Arial" w:cs="Arial"/>
                <w:b/>
                <w:bCs/>
                <w:color w:val="000000"/>
                <w:sz w:val="16"/>
                <w:szCs w:val="16"/>
              </w:rPr>
            </w:pPr>
            <w:r w:rsidRPr="001B7745">
              <w:rPr>
                <w:rFonts w:ascii="Arial" w:eastAsia="Times New Roman" w:hAnsi="Arial" w:cs="Arial"/>
                <w:b/>
                <w:bCs/>
                <w:color w:val="000000"/>
                <w:sz w:val="16"/>
                <w:szCs w:val="16"/>
              </w:rPr>
              <w:t xml:space="preserve">2023 </w:t>
            </w:r>
            <w:r w:rsidRPr="001B7745">
              <w:rPr>
                <w:rFonts w:ascii="Sylfaen" w:eastAsia="Times New Roman" w:hAnsi="Sylfaen" w:cs="Sylfaen"/>
                <w:b/>
                <w:bCs/>
                <w:color w:val="000000"/>
                <w:sz w:val="16"/>
                <w:szCs w:val="16"/>
              </w:rPr>
              <w:t>წლის</w:t>
            </w:r>
            <w:r w:rsidRPr="001B7745">
              <w:rPr>
                <w:rFonts w:ascii="Arial" w:eastAsia="Times New Roman" w:hAnsi="Arial" w:cs="Arial"/>
                <w:b/>
                <w:bCs/>
                <w:color w:val="000000"/>
                <w:sz w:val="16"/>
                <w:szCs w:val="16"/>
              </w:rPr>
              <w:t xml:space="preserve"> </w:t>
            </w:r>
            <w:r w:rsidRPr="001B7745">
              <w:rPr>
                <w:rFonts w:ascii="Sylfaen" w:eastAsia="Times New Roman" w:hAnsi="Sylfaen" w:cs="Sylfaen"/>
                <w:b/>
                <w:bCs/>
                <w:color w:val="000000"/>
                <w:sz w:val="16"/>
                <w:szCs w:val="16"/>
              </w:rPr>
              <w:t>პროგნოზი</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პარლამენტი და მასთან არსებული ორგანიზაციები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64,738.9</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73,447.8</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76,582.0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79,910.0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საკანონმდებლო საქმიანობა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53,696.0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62,380.8</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65,500.0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68,775.0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საბიბლიოთეკო საქმიანობა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9,590.0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9,590.0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9,590.0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9,590.0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ჰერალდიკური საქმიანობის სახელმწიფო რეგულირება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452.9</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477.0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492.0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545.0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საქართველოს პარლამენტის ანალიტიკური და კვლევითი საქმიანობის გაძლიერება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პრეზიდენტის ადმინისტრაცია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ბიზნესომბუდსმენის აპარატი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750.0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მთავრობის ადმინისტრაცია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16,800.0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16,800.0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16,800.0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16,800.0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სახელმწიფო აუდიტის სამსახური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16,745.0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17,369.0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18,108.0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18,651.0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სახელმწიფო აუდიტის სამსახურის აპარატი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16,165.0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16,650.0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17,150.0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17,664.0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საჯარო სექტორის აუდიტორთა სერთიფიცირების პროგრამა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580.0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719.0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958.0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987.0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ცენტრალური საარჩევნო კომისია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72,569.7</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73,721.0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32,408.8</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32,958.8</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საარჩევნო გარემოს განვითარება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14,078.3</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15,000.0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16,500.0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17,000.0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საარჩევნო ინსტიტუციის განვითარების და სამოქალაქო განათლების ხელშეწყობა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1,422.0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1,600.0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1,650.0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პოლიტიკური პარტიებისა და არასამთავრობო სექტორის დაფინანსება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14,308.7</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14,308.8</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14,308.8</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14,308.8</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არჩევნების ჩატარების ღონისძიებები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42,760.7</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42,912.2</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საკონსტიტუციო სასამართლო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4,150.0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4,150.0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4,150.0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4,150.0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უზენაესი სასამართლო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10,500.0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11,000.0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11,500.0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საერთო სასამართლოები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78,230.0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79,230.0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80,230.0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82,230.0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საერთო სასამართლოების სისტემის განვითარება და ხელშეწყობა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76,330.0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77,330.0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78,330.0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80,330.0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მოსამართლეებისა და სასამართლოს თანამშრომლების მომზადება-გადამზადება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1,900.0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1,900.0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1,900.0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1,900.0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იუსტიციის უმაღლესი საბჭო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5,300.0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5,300.0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5,400.0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5,500.0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870.0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870.0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870.0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870.0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650.0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780.0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780.0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780.0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780.0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735.0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735.0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735.0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735.0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625.0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625.0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625.0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625.0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620.0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620.0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620.0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620.0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610.0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610.0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610.0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610.0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865.0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865.0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865.0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865.0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630.0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სახელმწიფო უსაფრთხოების სამსახური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136,000.0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136,000.0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131,000.0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131,000.0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სახელმწიფო უსაფრთხოების უზრუნველყოფა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118,000.0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118,000.0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113,000.0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113,000.0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ოპერატიულ-ტექნიკური საქმიანობის უზრუნველყოფა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18,000.0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18,000.0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18,000.0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18,000.0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 xml:space="preserve"> სსიპ - საპენსიო სააგენტო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ფინანსთა სამინისტრო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232,435.0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233,800.0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235,138.0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236,488.0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სახელმწიფო ფინანსების მართვა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23,120.0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23,120.0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23,120.0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23,120.0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შემოსავლების მობილიზება და გადამხდელთა მომსახურების გაუმჯობესება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168,125.0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169,400.0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170,688.0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171,988.0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ეკონომიკური დანაშაულის პრევენცია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21,485.0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21,485.0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21,485.0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21,485.0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ფინანსების მართვის ელექტრონული და ანალიტიკური უზრუნველყოფა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9,900.0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9,900.0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9,900.0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9,900.0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საფინანსო სექტორში დასაქმებულთა კვალიფიკაციის ამაღლება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1,445.0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1,495.0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1,545.0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1,595.0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ბუღალტრული აღრიცხვის, ანგარიშგებისა და აუდიტის ზედამხედველობა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მიქცეული ქონების ეფექტური განკარგვა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7,360.0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7,400.0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7,400.0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7,400.0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ეკონომიკისა და მდგრადი განვითარების სამინისტრო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451,468.0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629,205.0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530,674.0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444,927.0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ეკონომიკური პოლიტიკის შემუშავება და განხორციელება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23,430.0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23,430.0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23,430.0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23,430.0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ტექნიკური და სამშენებლო სფეროს რეგულირება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1,933.0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1,933.0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1,933.0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1,933.0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სტანდარტიზაციისა და მეტროლოგიის სფეროს განვითარება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2,076.0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2,076.0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2,076.0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2,076.0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აკრედიტაციის პროცესის მართვა და განვითარება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1,340.0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1,390.0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1,390.0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1,390.0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ტურიზმის განვითარების ხელშეწყობა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51,940.0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52,240.0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52,240.0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52,240.0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სახელმწიფო ქონების მართვა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35,050.0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35,050.0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35,050.0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35,050.0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მეწარმეობის განვითარება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52,940.0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52,940.0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52,940.0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52,940.0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საქართველოში ინოვაციებისა და ტექნოლოგიების განვითარება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9,880.0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9,880.0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9,880.0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9,145.0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ნავთობისა და გაზის სექტორის რეგულირება და მართვა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1,040.0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1,040.0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1,040.0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1,040.0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26,000.0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26,000.0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26,000.0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26,000.0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საქართველოს ეროვნული ინოვაციების ეკოსისტემის პროექტი (IBRD)</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19,860.0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9,974.0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ვარდნილისა და ენგურის ჰიდროელექტროსადგურების რეაბილიტაციის პროექტი (EBRD,EIB,EU)</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31,590.0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31,565.0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სასისტემო მნიშვნელობის ელექტროგადამცემი ქსელის განვითარება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277,800.0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220,000.0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134,000.0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მოსახლეობის ელექტროენერგიითა და ბუნებრივი აირით მომარაგების გაუმჯობესება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46,150.0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46,150.0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46,150.0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46,150.0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საზღვაო პროფესიული განათლების ხელშეწყობა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7,640.0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7,600.0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7,900.0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7,900.0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3,800.0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სასარგებლო წიაღის მართვა და კოორდინაცია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5,899.0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5,637.0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5,845.0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6,183.0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სამოქალაქო ავიაციის სფეროს რეგულირება და მართვა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4,900.0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5,200.0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საზღვაო ტრანსპორტის რეგულირება, მართვა და განვითარება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9,200.0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9,300.0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სახმელეთო ტრანსპორტის რეგულირება, მართვა და განვითარება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15,000.0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15,000.0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15,000.0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15,000.0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4,150.0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რეგიონული განვითარებისა და ინფრასტრუქტურის სამინისტრო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2,397,790.0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3,322,636.0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3,355,120.0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3,308,845.0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რეგიონებისა და ინფრასტრუქტურის განვითარების პოლიტიკის შემუშავება და მართვა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12,000.0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12,000.0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საგზაო ინფრასტრუქტურის გაუმჯობესების ღონისძიებები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1,546,250.0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2,410,900.0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2,509,600.0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2,412,275.0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რეგიონული და მუნიციპალური ინფრასტრუქტურის რეაბილიტაცია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296,540.0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266,336.0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268,000.0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344,000.0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წყალმომარაგების ინფრასტრუქტურის აღდგენა-რეაბილიტაცია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333,000.0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370,000.0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240,000.0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212,770.0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მყარი ნარჩენების მართვის პროგრამა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42,000.0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65,400.0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91,520.0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87,800.0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იძულებით გადაადგილებული პირების მხარდაჭერა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80,000.0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ზოგადსაგანმანათლებლო ინფრასტრუქტურის მშენებლობა და რეაბილიტაცია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110,000.0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154,000.0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160,000.0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იუსტიციის სამინისტრო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370,248.0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363,742.0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366,742.0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372,192.0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8,490.0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11,983.0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8,490.0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8,490.0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საერთაშორისო სტანდარტების შესაბამისი პენიტენციური სისტემის ჩამოყალიბება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154,715.0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151,152.0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159,445.0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164,480.0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9,650.0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9,650.0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9,650.0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9,650.0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4,860.0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4,860.0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5,260.0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4,860.0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ელექტრონული მმართველობის განვითარება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2,635.0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2,635.0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2,635.0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დანაშაულის პრევენცია, პრობაციის სისტემის განვითარება და ყოფილ პატიმართა რესოციალიზაცია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9,185.0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9,185.0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9,185.0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9,185.0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იუსტიციის სახლის მომსახურებათა განვითარება და ხელმისაწვდომობა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20,130.0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25,500.0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25,800.0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25,800.0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ერთიანი სახელმწიფო საინფორმაციო ტექნოლოგიების განვითარება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4,200.0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4,600.0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65,813.0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65,257.0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65,357.0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65,357.0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სსიპ - საჯარო რეესტრის ეროვნული სააგენტოს მომსახურებათა განვითარება და ხელმისაწვდომობა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65,370.0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53,870.0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50,870.0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50,870.0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ნორმატიული აქტების სისტემატიზაცია და მთარგმნელობითი ცენტრის განვითარება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1,900.0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1,950.0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1,950.0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23,500.0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23,500.0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23,500.0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23,500.0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4,251,200.0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4,501,200.0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4,751,300.0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5,001,360.0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67,200.0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67,200.0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67,300.0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71,360.0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მოსახლეობის სოციალური დაცვა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2,998,000.0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3,167,000.0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3,407,000.0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3,583,000.0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მოსახლეობის ჯანმრთელობის დაცვა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1,096,000.0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1,140,000.0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1,150,000.0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1,220,000.0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 xml:space="preserve">სამედიცინო დაწესებულებათა რეაბილიტაცია და აღჭურვა </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20,000.0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შრომისა და დასაქმების სისტემის რეფორმების პროგრამა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იძულებით გადაადგილებულ პირთა და მიგრანტთა ხელშეწყობა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65,000.0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საგარეო საქმეთა სამინისტრო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140,720.0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145,760.0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150,780.0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155,820.0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საგარეო პოლიტიკის განხორციელება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139,800.0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144,830.0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149,850.0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154,900.0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მოხელეთა კვალიფიკაციის ამაღლება საერთაშორისო ურთიერთობების დარგში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920.0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920.0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თავდაცვის სამინისტრო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921,130.0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1,031,130.0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1,121,130.0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1,191,130.0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თავდაცვის მართვა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315,000.0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320,000.0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325,000.0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335,000.0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პროფესიული სამხედრო განათლება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48,330.0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50,330.0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55,330.0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60,330.0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ჯანმრთელობის დაცვა და სოციალური უზრუნველყოფა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64,300.0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67,300.0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73,300.0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73,300.0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მართვის, კონტროლის, კავშირგაბმულობისა და კომპიუტერული სისტემები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12,000.0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15,000.0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ინფრასტრუქტურის განვითარება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30,900.0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41,000.0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55,000.0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საერთაშორისო სამშვიდობო მისიები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43,000.0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45,000.0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45,000.0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45,000.0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სამეცნიერო კვლევა და სამხედრო მრეწველობის განვითარება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41,100.0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42,500.0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45,500.0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52,500.0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თავდაცვის შესაძლებლობების შენარჩუნება/განვითარება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152,000.0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220,000.0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250,000.0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270,000.0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ლოჯისტიკური უზრუნველყოფა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162,000.0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180,000.0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210,000.0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230,000.0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საქართველოს შეიარაღებული ძალების შესაძლებლობის გაძლიერება (SG)</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55,000.0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55,000.0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55,000.0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55,000.0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შინაგან საქმეთა სამინისტრო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953,515.0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951,770.0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950,770.0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957,420.0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საზოგადოებრივი წესრიგი და საერთაშორისო თანამშრომლობის განვითარება/გაღრმავება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536,440.0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536,440.0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536,440.0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536,440.0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სახელმწიფო საზღვრის დაცვა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94,900.0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94,900.0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94,900.0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94,900.0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138,660.0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139,060.0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139,360.0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142,810.0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6,950.0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6,950.0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6,950.0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6,800.0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4,170.0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4,200.0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4,200.0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4,200.0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97,800.0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97,800.0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97,800.0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97,800.0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63,350.0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61,300.0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63,500.0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საგანგებო და გადაუდებელი დახმარების ეფექტური სისტემის ფუნქციონირება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11,245.0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11,120.0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11,120.0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10,970.0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გარემოს დაცვისა და სოფლის მეურნეობის სამინისტრო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436,870.0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453,150.0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393,520.0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374,500.0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გარემოს დაცვის და სოფლის მეურნეობის განვითარების პროგრამა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14,290.0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14,390.0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12,990.0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12,990.0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სურსათის უვნებლობა, მცენარეთა დაცვა და ეპიზოოტიური კეთილსაიმედოობა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76,970.0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77,150.0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65,380.0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67,760.0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მევენახეობა-მეღვინეობის განვითარება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14,330.0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14,480.0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14,380.0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20,040.0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სოფლის მეურნეობის დარგში სამეცნიერო-კვლევითი ღონისძიებების განხორციელება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6,150.0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6,150.0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6,150.0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6,150.0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ერთიანი აგროპროექტი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97,900.0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101,600.0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100,050.0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სასოფლო-სამეურნეო კოოპერატივების ხელშეწყობის ღონისძიებები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1,330.0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1,330.0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1,330.0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1,330.0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სამელიორაციო სისტემების მოდერნიზაცია და აგროსექტორის განვითარების ხელშეწყობა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123,380.0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137,610.0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80,070.0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51,660.0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გარემოსდაცვითი ზედამხედველობა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21,700.0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22,000.0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22,000.0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22,000.0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დაცული ტერიტორიების სისტემის ჩამოყალიბება და მართვა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18,330.0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20,020.0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19,930.0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22,780.0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სატყეო სისტემის ჩამოყალიბება და მართვა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35,370.0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39,900.0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43,300.0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44,800.0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ველური ბუნების სისტემის ჩამოყალიბება და მართვა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8,820.0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5,320.0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4,660.0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2,680.0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 xml:space="preserve">გარემოს დაცვის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3,930.0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3,940.0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9,660.0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10,390.0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ბირთვული და რადიაციული უსაფრთხოების დაცვა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1,030.0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გარემოს დაცვის სფეროში მონიტორინგი, პროგნოზირება და პრევენცია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10,440.0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11,930.0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11,040.0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10,840.0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განათლების, მეცნიერების, კულტურისა და სპორტის სამინისტრო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2,099,817.0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2,604,209.0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3,564,836.0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3,973,809.0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42,655.0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43,060.0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43,060.0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42,110.0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სკოლამდელი და ზოგადი განათლება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870,752.0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1,082,834.0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1,339,704.0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1,464,087.0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 xml:space="preserve">პროფესიული განათლება </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73,205.0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77,685.0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82,965.0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84,985.0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უმაღლესი განათლება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481,941.0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502,539.0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525,465.0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548,346.0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მეცნიერებისა და სამეცნიერო კვლევების ხელშეწყობა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71,630.0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73,600.0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74,450.0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74,520.0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ინკლუზიური განათლება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19,252.0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19,652.0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20,130.0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20,170.0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ინფრასტრუქტურის განვითარება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277,100.0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1,540,398.0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1,098,622.0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1,377,029.0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სახელოვნებო და სასპორტო დაწესებულებების ხელშეწყობა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7,341.0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7,356.0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7,357.0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7,363.0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კულტურის განვითარების ხელშეწყობა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80,642.0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116,658.0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116,728.0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116,778.0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კულტურული მემკვიდრეობის დაცვა და სამუზეუმო სისტემის სრულყოფა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34,276.0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38,317.0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38,323.0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38,339.0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მასობრივი და მაღალი მიღწევების სპორტის განვითარება და პოპულარიზაცია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119,023.0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175,300.0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191,550.0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172,500.0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კულტურისა და სპორტის მოღვაწეთა სოციალური დაცვისა და ხელშეწყობის ღონისძიებები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22,000.0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25,432.0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26,482.0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27,582.0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პროკურატურა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37,830.0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37,830.0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37,830.0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37,830.0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დაზვერვის სამსახური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14,000.0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16,500.0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18,000.0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18,000.0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სსიპ - საჯარო სამსახურის ბიურო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1,600.0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1,600.0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1,600.0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1,600.0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სსიპ - იურიდიული დახმარების სამსახური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სსიპ - ვეტერანების საქმეთა სახელმწიფო სამსახური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8,400.0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8,400.0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8,400.0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8,400.0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სსიპ – საქართველოს ფინანსური მონიტორინგის სამსახური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2,150.0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2,150.0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2,150.0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2,150.0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ა(ა)იპ - საქართველოს სოლიდარობის ფონდი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260.0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260.0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260.0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260.0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სახელმწიფო დაცვის სპეციალური სამსახური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59,150.0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60,200.0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61,200.0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62,200.0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დასაცავ პირთა და ობიექტთა უსაფრთხოების უზრუნველყოფა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50,500.0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51,000.0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51,500.0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52,000.0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სახელმწიფო ობიექტების მოვლა-შენახვა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9,000.0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სსიპ სახელისუფლებო სპეციალური კავშირგაბმულობის სააგენტო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1,150.0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1,200.0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1,200.0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1,200.0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სახალხო დამცველის აპარატი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სსიპ – საზოგადოებრივი მაუწყებელი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66,720.0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69,805.0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78,020.0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82,305.0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სსიპ – კონკურენციის სააგენტო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2,500.0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2,460.0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2,460.0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2,460.0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2,460.0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საპატრიარქო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25,000.0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25,000.0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25,000.0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25,000.0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სასულიერო განათლების ხელშეწყობის გრანტი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14,738.0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14,738.0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14,738.0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14,738.0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ა(ა)იპ საქართველოს საპატრიარქოს წმიდა სვიმონ კანანელის სახელობის სასულიერო სწავლების ცენტრი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645.0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645.0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645.0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645.0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ა(ა)იპ – ბათუმისა და ლაზეთის ეპარქიის საგანმანათლებლო ცენტრისათვის გადასაცემი გრანტი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1,768.0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1,768.0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1,768.0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1,768.0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ა(ა)იპ საქართველოს საპატრიარქოს ჯავახეთის ქ. ნინოწმინდის წმიდა ნინოს ობოლ, უპატრონო და მზრუნველობამოკლებულ ბავშვთა პანსიონატი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685.0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685.0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685.0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685.0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261.0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261.0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261.0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261.0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ა(ა)იპ საქართველოს საპატრიარქოს წმიდა ანდრია პირველწოდებულის სახელობის სასულიერო სწავლების ცენტრი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870.0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870.0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870.0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870.0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წმინდა გიორგი მთაწმინდელის მონასტერთან არსებული სარეაბილიტაციო ცენტრისათვის გადასაცემი გრანტი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230.0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1,945.0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1,945.0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1,945.0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1,945.0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საქართველოს საპატრიარქოს ა(ა)იპ – ტბელ აბუსერისძის სახელობის უნივერსიტეტისათვის გადასაცემი გრანტი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1,805.0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1,805.0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1,805.0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1,805.0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ა(ა)იპ – სმენადაქვეითებულ ბავშვთა რეაბილიტაციის და ადაპტაციის ცენტრისათვის გადასაცემი გრანტი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საქართველოს საპატრიარქოს ტელევიზიის სუბსიდირების ღონისძიებები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800.0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ა(ა)იპ – ახალქალაქისა და კუმურდოს ეპარქიის სასწავლო ცენტრისთვის გადასაცემი გრანტი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ა(ა)იპ ფოთის საგანმანათლებლო და კულტურულ-გამაჯანსაღებელი ცენტრი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653.0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653.0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653.0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653.0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სსიპ – ლევან სამხარაულის სახელობის სასამართლო ექსპერტიზის ეროვნული ბიურო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22,000.0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22,000.0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22,000.0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22,000.0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სსიპ – საქართველოს სტატისტიკის ეროვნული სამსახური – საქსტატი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10,200.0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11,200.0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12,200.0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13,200.0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სტატისტიკური სამუშაოების დაგეგმვა და მართვა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6,400.0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6,900.0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7,500.0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სტატისტიკური სამუშაოების სახელმწიფო პროგრამა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4,400.0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4,800.0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5,300.0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5,700.0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სსიპ - საქართველოს მეცნიერებათა ეროვნული აკადემია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4,650.0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4,650.0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4,650.0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4,650.0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საქართველოს სავაჭრო-სამრეწველო პალატა</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1,180.0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1,180.0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1,180.0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1,180.0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სსიპ - რელიგიის საკითხთა სახელმწიფო სააგენტო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5,330.0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5,330.0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5,330.0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5,330.0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სახელმწიფო ინსპექტორის სამსახური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5,000.0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5,000.0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5,000.0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5,000.0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სსიპ - სახელმწიფო ენის დეპარტამენტი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500.0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სსიპ - საჯარო და კერძო თანამშრომლობის სააგენტო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875.0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875.0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875.0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875.0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სსიპ - ახალგაზრდობის სააგენტო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7,400.0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7,400.0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7,400.0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7,400.0</w:t>
            </w:r>
          </w:p>
        </w:tc>
      </w:tr>
      <w:tr w:rsidR="00132608" w:rsidRPr="001B7745" w:rsidTr="00A96CBD">
        <w:trPr>
          <w:trHeight w:val="288"/>
        </w:trPr>
        <w:tc>
          <w:tcPr>
            <w:tcW w:w="2990" w:type="pct"/>
            <w:shd w:val="clear" w:color="auto" w:fill="auto"/>
            <w:vAlign w:val="center"/>
          </w:tcPr>
          <w:p w:rsidR="00132608" w:rsidRPr="00132608" w:rsidRDefault="00132608" w:rsidP="001B7745">
            <w:pPr>
              <w:spacing w:after="0" w:line="240" w:lineRule="auto"/>
              <w:rPr>
                <w:rFonts w:ascii="Sylfaen" w:eastAsia="Times New Roman" w:hAnsi="Sylfaen" w:cs="Calibri"/>
                <w:b/>
                <w:bCs/>
                <w:color w:val="000000"/>
                <w:sz w:val="16"/>
                <w:szCs w:val="16"/>
                <w:lang w:val="ka-GE"/>
              </w:rPr>
            </w:pPr>
            <w:r>
              <w:rPr>
                <w:rFonts w:ascii="Sylfaen" w:eastAsia="Times New Roman" w:hAnsi="Sylfaen" w:cs="Calibri"/>
                <w:b/>
                <w:bCs/>
                <w:color w:val="000000"/>
                <w:sz w:val="16"/>
                <w:szCs w:val="16"/>
                <w:lang w:val="ka-GE"/>
              </w:rPr>
              <w:t>ეროვნული უსაფრთხოების საბჭოს აპარატი</w:t>
            </w:r>
          </w:p>
        </w:tc>
        <w:tc>
          <w:tcPr>
            <w:tcW w:w="503" w:type="pct"/>
            <w:shd w:val="clear" w:color="auto" w:fill="auto"/>
            <w:vAlign w:val="center"/>
          </w:tcPr>
          <w:p w:rsidR="00132608" w:rsidRPr="009710ED" w:rsidRDefault="00132608" w:rsidP="001B7745">
            <w:pPr>
              <w:spacing w:after="0" w:line="240" w:lineRule="auto"/>
              <w:jc w:val="center"/>
              <w:rPr>
                <w:rFonts w:ascii="Arial" w:eastAsia="Times New Roman" w:hAnsi="Arial" w:cs="Arial"/>
                <w:b/>
                <w:bCs/>
                <w:color w:val="000000"/>
                <w:sz w:val="16"/>
                <w:szCs w:val="16"/>
                <w:lang w:val="ka-GE"/>
              </w:rPr>
            </w:pPr>
            <w:r w:rsidRPr="009710ED">
              <w:rPr>
                <w:rFonts w:ascii="Arial" w:eastAsia="Times New Roman" w:hAnsi="Arial" w:cs="Arial"/>
                <w:b/>
                <w:bCs/>
                <w:color w:val="000000"/>
                <w:sz w:val="16"/>
                <w:szCs w:val="16"/>
                <w:lang w:val="ka-GE"/>
              </w:rPr>
              <w:t>2,500.0</w:t>
            </w:r>
          </w:p>
        </w:tc>
        <w:tc>
          <w:tcPr>
            <w:tcW w:w="503" w:type="pct"/>
            <w:shd w:val="clear" w:color="auto" w:fill="auto"/>
            <w:vAlign w:val="center"/>
          </w:tcPr>
          <w:p w:rsidR="00132608" w:rsidRPr="009710ED" w:rsidRDefault="00132608" w:rsidP="001B7745">
            <w:pPr>
              <w:spacing w:after="0" w:line="240" w:lineRule="auto"/>
              <w:jc w:val="center"/>
              <w:rPr>
                <w:rFonts w:ascii="Arial" w:eastAsia="Times New Roman" w:hAnsi="Arial" w:cs="Arial"/>
                <w:b/>
                <w:bCs/>
                <w:color w:val="000000"/>
                <w:sz w:val="16"/>
                <w:szCs w:val="16"/>
                <w:lang w:val="ka-GE"/>
              </w:rPr>
            </w:pPr>
            <w:r w:rsidRPr="009710ED">
              <w:rPr>
                <w:rFonts w:ascii="Arial" w:eastAsia="Times New Roman" w:hAnsi="Arial" w:cs="Arial"/>
                <w:b/>
                <w:bCs/>
                <w:color w:val="000000"/>
                <w:sz w:val="16"/>
                <w:szCs w:val="16"/>
                <w:lang w:val="ka-GE"/>
              </w:rPr>
              <w:t>2,500.0</w:t>
            </w:r>
          </w:p>
        </w:tc>
        <w:tc>
          <w:tcPr>
            <w:tcW w:w="503" w:type="pct"/>
            <w:shd w:val="clear" w:color="auto" w:fill="auto"/>
            <w:vAlign w:val="center"/>
          </w:tcPr>
          <w:p w:rsidR="00132608" w:rsidRPr="009710ED" w:rsidRDefault="00132608" w:rsidP="001B7745">
            <w:pPr>
              <w:spacing w:after="0" w:line="240" w:lineRule="auto"/>
              <w:jc w:val="center"/>
              <w:rPr>
                <w:rFonts w:ascii="Arial" w:eastAsia="Times New Roman" w:hAnsi="Arial" w:cs="Arial"/>
                <w:b/>
                <w:bCs/>
                <w:color w:val="000000"/>
                <w:sz w:val="16"/>
                <w:szCs w:val="16"/>
                <w:lang w:val="ka-GE"/>
              </w:rPr>
            </w:pPr>
            <w:r w:rsidRPr="009710ED">
              <w:rPr>
                <w:rFonts w:ascii="Arial" w:eastAsia="Times New Roman" w:hAnsi="Arial" w:cs="Arial"/>
                <w:b/>
                <w:bCs/>
                <w:color w:val="000000"/>
                <w:sz w:val="16"/>
                <w:szCs w:val="16"/>
                <w:lang w:val="ka-GE"/>
              </w:rPr>
              <w:t>2,500.0</w:t>
            </w:r>
          </w:p>
        </w:tc>
        <w:tc>
          <w:tcPr>
            <w:tcW w:w="503" w:type="pct"/>
            <w:shd w:val="clear" w:color="auto" w:fill="auto"/>
            <w:vAlign w:val="center"/>
          </w:tcPr>
          <w:p w:rsidR="00132608" w:rsidRPr="009710ED" w:rsidRDefault="00132608" w:rsidP="001B7745">
            <w:pPr>
              <w:spacing w:after="0" w:line="240" w:lineRule="auto"/>
              <w:jc w:val="center"/>
              <w:rPr>
                <w:rFonts w:ascii="Arial" w:eastAsia="Times New Roman" w:hAnsi="Arial" w:cs="Arial"/>
                <w:b/>
                <w:bCs/>
                <w:color w:val="000000"/>
                <w:sz w:val="16"/>
                <w:szCs w:val="16"/>
                <w:lang w:val="ka-GE"/>
              </w:rPr>
            </w:pPr>
            <w:r w:rsidRPr="009710ED">
              <w:rPr>
                <w:rFonts w:ascii="Arial" w:eastAsia="Times New Roman" w:hAnsi="Arial" w:cs="Arial"/>
                <w:b/>
                <w:bCs/>
                <w:color w:val="000000"/>
                <w:sz w:val="16"/>
                <w:szCs w:val="16"/>
                <w:lang w:val="ka-GE"/>
              </w:rPr>
              <w:t>2,500.0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სსიპ - საქართველოს დაზღვევის სახელმწიფო ზედამხედველობის სამსახური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5,500.0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6,000.0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სსიპ - საქართველოს ინტელექტუალურ</w:t>
            </w:r>
            <w:r>
              <w:rPr>
                <w:rFonts w:ascii="Sylfaen" w:eastAsia="Times New Roman" w:hAnsi="Sylfaen" w:cs="Calibri"/>
                <w:b/>
                <w:bCs/>
                <w:color w:val="000000"/>
                <w:sz w:val="16"/>
                <w:szCs w:val="16"/>
              </w:rPr>
              <w:t xml:space="preserve">ი საკუთრების ეროვნული ცენტრი - </w:t>
            </w:r>
            <w:r>
              <w:rPr>
                <w:rFonts w:ascii="Sylfaen" w:eastAsia="Times New Roman" w:hAnsi="Sylfaen" w:cs="Calibri"/>
                <w:b/>
                <w:bCs/>
                <w:color w:val="000000"/>
                <w:sz w:val="16"/>
                <w:szCs w:val="16"/>
                <w:lang w:val="ka-GE"/>
              </w:rPr>
              <w:t>„</w:t>
            </w:r>
            <w:r w:rsidRPr="001B7745">
              <w:rPr>
                <w:rFonts w:ascii="Sylfaen" w:eastAsia="Times New Roman" w:hAnsi="Sylfaen" w:cs="Calibri"/>
                <w:b/>
                <w:bCs/>
                <w:color w:val="000000"/>
                <w:sz w:val="16"/>
                <w:szCs w:val="16"/>
              </w:rPr>
              <w:t>საქპატენტი"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10,100.0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10,100.0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10,600.0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10,600.0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სსიპ - საქართველოს ინტელექტუალური საკუთრების ეროვნული ცენტრი - "საქპატენტი"</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10,500.0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10,500.0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ind w:firstLineChars="200" w:firstLine="320"/>
              <w:rPr>
                <w:rFonts w:ascii="Sylfaen" w:eastAsia="Times New Roman" w:hAnsi="Sylfaen" w:cs="Calibri"/>
                <w:color w:val="000000"/>
                <w:sz w:val="16"/>
                <w:szCs w:val="16"/>
              </w:rPr>
            </w:pPr>
            <w:r w:rsidRPr="001B7745">
              <w:rPr>
                <w:rFonts w:ascii="Sylfaen" w:eastAsia="Times New Roman" w:hAnsi="Sylfaen" w:cs="Calibri"/>
                <w:color w:val="000000"/>
                <w:sz w:val="16"/>
                <w:szCs w:val="16"/>
              </w:rPr>
              <w:t>ა(ა)იპ - ორიჯინ-საქართველო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Cs/>
                <w:color w:val="000000"/>
                <w:sz w:val="16"/>
                <w:szCs w:val="16"/>
              </w:rPr>
            </w:pPr>
            <w:r w:rsidRPr="009710ED">
              <w:rPr>
                <w:rFonts w:ascii="Arial" w:eastAsia="Times New Roman" w:hAnsi="Arial" w:cs="Arial"/>
                <w:bCs/>
                <w:color w:val="000000"/>
                <w:sz w:val="16"/>
                <w:szCs w:val="16"/>
              </w:rPr>
              <w:t>100.0</w:t>
            </w:r>
          </w:p>
        </w:tc>
      </w:tr>
      <w:tr w:rsidR="001B7745" w:rsidRPr="001B7745" w:rsidTr="00A96CBD">
        <w:trPr>
          <w:trHeight w:val="288"/>
        </w:trPr>
        <w:tc>
          <w:tcPr>
            <w:tcW w:w="2990" w:type="pct"/>
            <w:shd w:val="clear" w:color="auto" w:fill="auto"/>
            <w:vAlign w:val="center"/>
            <w:hideMark/>
          </w:tcPr>
          <w:p w:rsidR="001B7745" w:rsidRPr="001B7745" w:rsidRDefault="001B7745" w:rsidP="001B7745">
            <w:pPr>
              <w:spacing w:after="0" w:line="240" w:lineRule="auto"/>
              <w:rPr>
                <w:rFonts w:ascii="Sylfaen" w:eastAsia="Times New Roman" w:hAnsi="Sylfaen" w:cs="Calibri"/>
                <w:b/>
                <w:bCs/>
                <w:color w:val="000000"/>
                <w:sz w:val="16"/>
                <w:szCs w:val="16"/>
              </w:rPr>
            </w:pPr>
            <w:r w:rsidRPr="001B7745">
              <w:rPr>
                <w:rFonts w:ascii="Sylfaen" w:eastAsia="Times New Roman" w:hAnsi="Sylfaen" w:cs="Calibri"/>
                <w:b/>
                <w:bCs/>
                <w:color w:val="000000"/>
                <w:sz w:val="16"/>
                <w:szCs w:val="16"/>
              </w:rPr>
              <w:t>სსიპ - სახელმწიფო შესყიდვების სააგენტო</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7,700.0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7,700.0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7,700.0</w:t>
            </w:r>
          </w:p>
        </w:tc>
        <w:tc>
          <w:tcPr>
            <w:tcW w:w="503" w:type="pct"/>
            <w:shd w:val="clear" w:color="auto" w:fill="auto"/>
            <w:vAlign w:val="center"/>
            <w:hideMark/>
          </w:tcPr>
          <w:p w:rsidR="001B7745" w:rsidRPr="009710ED" w:rsidRDefault="001B7745" w:rsidP="001B7745">
            <w:pPr>
              <w:spacing w:after="0" w:line="240" w:lineRule="auto"/>
              <w:jc w:val="center"/>
              <w:rPr>
                <w:rFonts w:ascii="Arial" w:eastAsia="Times New Roman" w:hAnsi="Arial" w:cs="Arial"/>
                <w:b/>
                <w:bCs/>
                <w:color w:val="000000"/>
                <w:sz w:val="16"/>
                <w:szCs w:val="16"/>
              </w:rPr>
            </w:pPr>
            <w:r w:rsidRPr="009710ED">
              <w:rPr>
                <w:rFonts w:ascii="Arial" w:eastAsia="Times New Roman" w:hAnsi="Arial" w:cs="Arial"/>
                <w:b/>
                <w:bCs/>
                <w:color w:val="000000"/>
                <w:sz w:val="16"/>
                <w:szCs w:val="16"/>
              </w:rPr>
              <w:t>7,700.0</w:t>
            </w:r>
          </w:p>
        </w:tc>
      </w:tr>
    </w:tbl>
    <w:p w:rsidR="001B7745" w:rsidRDefault="001B7745" w:rsidP="009D242A">
      <w:pPr>
        <w:tabs>
          <w:tab w:val="left" w:pos="284"/>
          <w:tab w:val="left" w:pos="709"/>
        </w:tabs>
        <w:spacing w:line="240" w:lineRule="auto"/>
        <w:jc w:val="right"/>
        <w:rPr>
          <w:rFonts w:ascii="Sylfaen" w:hAnsi="Sylfaen"/>
          <w:b/>
          <w:i/>
          <w:sz w:val="16"/>
          <w:szCs w:val="16"/>
          <w:highlight w:val="yellow"/>
          <w:lang w:val="ka-GE"/>
        </w:rPr>
      </w:pPr>
    </w:p>
    <w:p w:rsidR="001B7745" w:rsidRPr="00832EB5" w:rsidRDefault="001B7745" w:rsidP="009D242A">
      <w:pPr>
        <w:tabs>
          <w:tab w:val="left" w:pos="284"/>
          <w:tab w:val="left" w:pos="709"/>
        </w:tabs>
        <w:spacing w:line="240" w:lineRule="auto"/>
        <w:jc w:val="right"/>
        <w:rPr>
          <w:rFonts w:ascii="Sylfaen" w:hAnsi="Sylfaen"/>
          <w:b/>
          <w:i/>
          <w:sz w:val="16"/>
          <w:szCs w:val="16"/>
          <w:highlight w:val="yellow"/>
          <w:lang w:val="ka-GE"/>
        </w:rPr>
      </w:pPr>
    </w:p>
    <w:p w:rsidR="008D5077" w:rsidRPr="004E65E8" w:rsidRDefault="008D5077" w:rsidP="0055482A">
      <w:pPr>
        <w:pStyle w:val="ListParagraph"/>
        <w:widowControl w:val="0"/>
        <w:autoSpaceDE w:val="0"/>
        <w:autoSpaceDN w:val="0"/>
        <w:adjustRightInd w:val="0"/>
        <w:spacing w:before="100" w:beforeAutospacing="1" w:after="100" w:afterAutospacing="1" w:line="276" w:lineRule="auto"/>
        <w:jc w:val="both"/>
        <w:rPr>
          <w:rFonts w:ascii="Sylfaen" w:hAnsi="Sylfaen" w:cs="Sylfaen"/>
          <w:bCs/>
          <w:iCs/>
          <w:lang w:val="ka-GE"/>
        </w:rPr>
      </w:pPr>
      <w:bookmarkStart w:id="120" w:name="_GoBack"/>
      <w:bookmarkEnd w:id="120"/>
    </w:p>
    <w:sectPr w:rsidR="008D5077" w:rsidRPr="004E65E8" w:rsidSect="00A6455A">
      <w:pgSz w:w="12240" w:h="15840"/>
      <w:pgMar w:top="446" w:right="806" w:bottom="547" w:left="907" w:header="720" w:footer="720" w:gutter="0"/>
      <w:pgNumType w:start="6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667" w:rsidRDefault="00D34667" w:rsidP="00531A6A">
      <w:pPr>
        <w:spacing w:after="0" w:line="240" w:lineRule="auto"/>
      </w:pPr>
      <w:r>
        <w:separator/>
      </w:r>
    </w:p>
  </w:endnote>
  <w:endnote w:type="continuationSeparator" w:id="0">
    <w:p w:rsidR="00D34667" w:rsidRDefault="00D34667" w:rsidP="0053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GEO">
    <w:altName w:val="Arial"/>
    <w:charset w:val="CC"/>
    <w:family w:val="swiss"/>
    <w:pitch w:val="variable"/>
    <w:sig w:usb0="04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Merriweather">
    <w:altName w:val="Times New Roman"/>
    <w:charset w:val="00"/>
    <w:family w:val="auto"/>
    <w:pitch w:val="default"/>
  </w:font>
  <w:font w:name="Droid Sans Fallback">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Arimo">
    <w:altName w:val="Times New Roman"/>
    <w:charset w:val="00"/>
    <w:family w:val="auto"/>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Menlo Regular">
    <w:charset w:val="00"/>
    <w:family w:val="modern"/>
    <w:pitch w:val="fixed"/>
    <w:sig w:usb0="E60022FF" w:usb1="D200F9FB" w:usb2="02000028" w:usb3="00000000" w:csb0="000001DF" w:csb1="00000000"/>
  </w:font>
  <w:font w:name="Aharoni">
    <w:charset w:val="00"/>
    <w:family w:val="auto"/>
    <w:pitch w:val="variable"/>
    <w:sig w:usb0="00000803" w:usb1="00000000" w:usb2="00000000" w:usb3="00000000" w:csb0="00000021"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03865"/>
      <w:docPartObj>
        <w:docPartGallery w:val="Page Numbers (Bottom of Page)"/>
        <w:docPartUnique/>
      </w:docPartObj>
    </w:sdtPr>
    <w:sdtEndPr>
      <w:rPr>
        <w:noProof/>
      </w:rPr>
    </w:sdtEndPr>
    <w:sdtContent>
      <w:p w:rsidR="00B16F7D" w:rsidRDefault="00B16F7D">
        <w:pPr>
          <w:pStyle w:val="Footer"/>
          <w:jc w:val="right"/>
        </w:pPr>
        <w:r>
          <w:fldChar w:fldCharType="begin"/>
        </w:r>
        <w:r>
          <w:instrText xml:space="preserve"> PAGE   \* MERGEFORMAT </w:instrText>
        </w:r>
        <w:r>
          <w:fldChar w:fldCharType="separate"/>
        </w:r>
        <w:r w:rsidR="00D34667">
          <w:rPr>
            <w:noProof/>
          </w:rPr>
          <w:t>1</w:t>
        </w:r>
        <w:r>
          <w:rPr>
            <w:noProof/>
          </w:rPr>
          <w:fldChar w:fldCharType="end"/>
        </w:r>
      </w:p>
    </w:sdtContent>
  </w:sdt>
  <w:p w:rsidR="00B16F7D" w:rsidRDefault="00B16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667" w:rsidRDefault="00D34667" w:rsidP="00531A6A">
      <w:pPr>
        <w:spacing w:after="0" w:line="240" w:lineRule="auto"/>
      </w:pPr>
      <w:r>
        <w:separator/>
      </w:r>
    </w:p>
  </w:footnote>
  <w:footnote w:type="continuationSeparator" w:id="0">
    <w:p w:rsidR="00D34667" w:rsidRDefault="00D34667" w:rsidP="00531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1F3"/>
    <w:multiLevelType w:val="hybridMultilevel"/>
    <w:tmpl w:val="F786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5E716B"/>
    <w:multiLevelType w:val="multilevel"/>
    <w:tmpl w:val="CE309FA0"/>
    <w:lvl w:ilvl="0">
      <w:start w:val="1"/>
      <w:numFmt w:val="bullet"/>
      <w:lvlText w:val="▪"/>
      <w:lvlJc w:val="left"/>
      <w:pPr>
        <w:ind w:left="720" w:hanging="360"/>
      </w:pPr>
      <w:rPr>
        <w:rFonts w:ascii="Noto Sans Symbols" w:eastAsia="Noto Sans Symbols" w:hAnsi="Noto Sans Symbols" w:cs="Noto Sans Symbol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050AFE"/>
    <w:multiLevelType w:val="hybridMultilevel"/>
    <w:tmpl w:val="C8CA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61FC7"/>
    <w:multiLevelType w:val="hybridMultilevel"/>
    <w:tmpl w:val="B80E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61BD9"/>
    <w:multiLevelType w:val="hybridMultilevel"/>
    <w:tmpl w:val="90F69488"/>
    <w:lvl w:ilvl="0" w:tplc="CE6EF85C">
      <w:start w:val="1"/>
      <w:numFmt w:val="bullet"/>
      <w:lvlText w:val=""/>
      <w:lvlJc w:val="left"/>
      <w:pPr>
        <w:ind w:left="436" w:hanging="360"/>
      </w:pPr>
      <w:rPr>
        <w:rFonts w:ascii="Wingdings" w:hAnsi="Wingdings" w:hint="default"/>
        <w:color w:val="44546A" w:themeColor="text2"/>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23F64168"/>
    <w:multiLevelType w:val="hybridMultilevel"/>
    <w:tmpl w:val="FE3E21A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8"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F2064F"/>
    <w:multiLevelType w:val="multilevel"/>
    <w:tmpl w:val="8102A026"/>
    <w:lvl w:ilvl="0">
      <w:start w:val="1"/>
      <w:numFmt w:val="decimal"/>
      <w:lvlText w:val="%1."/>
      <w:lvlJc w:val="left"/>
      <w:pPr>
        <w:ind w:left="0"/>
      </w:pPr>
      <w:rPr>
        <w:rFonts w:ascii="Sylfaen" w:eastAsia="Sylfaen" w:hAnsi="Sylfaen" w:cs="Sylfaen"/>
        <w:b/>
        <w:i w:val="0"/>
        <w:strike w:val="0"/>
        <w:dstrike w:val="0"/>
        <w:color w:val="1F4E79" w:themeColor="accent1" w:themeShade="80"/>
        <w:sz w:val="28"/>
        <w:szCs w:val="22"/>
        <w:u w:val="none" w:color="000000"/>
        <w:bdr w:val="none" w:sz="0" w:space="0" w:color="auto"/>
        <w:shd w:val="clear" w:color="auto" w:fill="auto"/>
        <w:vertAlign w:val="baseline"/>
      </w:rPr>
    </w:lvl>
    <w:lvl w:ilvl="1">
      <w:start w:val="1"/>
      <w:numFmt w:val="decimal"/>
      <w:lvlText w:val="%1.%2"/>
      <w:lvlJc w:val="left"/>
      <w:pPr>
        <w:ind w:left="1135"/>
      </w:pPr>
      <w:rPr>
        <w:rFonts w:ascii="Sylfaen" w:eastAsia="Sylfaen" w:hAnsi="Sylfaen" w:cs="Sylfaen"/>
        <w:b/>
        <w:i w:val="0"/>
        <w:strike w:val="0"/>
        <w:dstrike w:val="0"/>
        <w:color w:val="7F7F7F" w:themeColor="text1" w:themeTint="80"/>
        <w:sz w:val="24"/>
        <w:szCs w:val="22"/>
        <w:u w:val="none" w:color="000000"/>
        <w:bdr w:val="none" w:sz="0" w:space="0" w:color="auto"/>
        <w:shd w:val="clear" w:color="auto" w:fill="auto"/>
        <w:vertAlign w:val="baseline"/>
      </w:rPr>
    </w:lvl>
    <w:lvl w:ilvl="2">
      <w:start w:val="1"/>
      <w:numFmt w:val="decimal"/>
      <w:lvlText w:val="%1.%2.%3"/>
      <w:lvlJc w:val="left"/>
      <w:pPr>
        <w:ind w:left="0"/>
      </w:pPr>
      <w:rPr>
        <w:rFonts w:ascii="Sylfaen" w:eastAsia="Sylfaen" w:hAnsi="Sylfaen" w:cs="Sylfaen"/>
        <w:b/>
        <w:i w:val="0"/>
        <w:strike w:val="0"/>
        <w:dstrike w:val="0"/>
        <w:color w:val="2E74B5" w:themeColor="accent1" w:themeShade="BF"/>
        <w:sz w:val="24"/>
        <w:szCs w:val="24"/>
        <w:u w:val="none" w:color="000000"/>
        <w:bdr w:val="none" w:sz="0" w:space="0" w:color="auto"/>
        <w:shd w:val="clear" w:color="auto" w:fill="auto"/>
        <w:vertAlign w:val="baseline"/>
      </w:rPr>
    </w:lvl>
    <w:lvl w:ilvl="3">
      <w:start w:val="1"/>
      <w:numFmt w:val="decimal"/>
      <w:lvlText w:val="%4"/>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9D3CF5"/>
    <w:multiLevelType w:val="hybridMultilevel"/>
    <w:tmpl w:val="9440D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C7334"/>
    <w:multiLevelType w:val="hybridMultilevel"/>
    <w:tmpl w:val="F6C231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53E83116"/>
    <w:multiLevelType w:val="hybridMultilevel"/>
    <w:tmpl w:val="9AAC2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93421"/>
    <w:multiLevelType w:val="hybridMultilevel"/>
    <w:tmpl w:val="5B16BD92"/>
    <w:lvl w:ilvl="0" w:tplc="93E65FF2">
      <w:start w:val="2019"/>
      <w:numFmt w:val="bullet"/>
      <w:lvlText w:val="-"/>
      <w:lvlJc w:val="left"/>
      <w:pPr>
        <w:ind w:left="1080" w:hanging="360"/>
      </w:pPr>
      <w:rPr>
        <w:rFonts w:ascii="Sylfaen" w:eastAsiaTheme="minorHAnsi"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B31100"/>
    <w:multiLevelType w:val="hybridMultilevel"/>
    <w:tmpl w:val="DA4C571A"/>
    <w:lvl w:ilvl="0" w:tplc="129EAEB4">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0045AD"/>
    <w:multiLevelType w:val="hybridMultilevel"/>
    <w:tmpl w:val="652E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18" w15:restartNumberingAfterBreak="0">
    <w:nsid w:val="6EC53F26"/>
    <w:multiLevelType w:val="hybridMultilevel"/>
    <w:tmpl w:val="BE52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56527"/>
    <w:multiLevelType w:val="hybridMultilevel"/>
    <w:tmpl w:val="9C08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B150A8"/>
    <w:multiLevelType w:val="hybridMultilevel"/>
    <w:tmpl w:val="FCB0A3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6B3778B"/>
    <w:multiLevelType w:val="hybridMultilevel"/>
    <w:tmpl w:val="E84E7D2C"/>
    <w:lvl w:ilvl="0" w:tplc="129EAEB4">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99C2D4B"/>
    <w:multiLevelType w:val="hybridMultilevel"/>
    <w:tmpl w:val="8DE631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944EEE"/>
    <w:multiLevelType w:val="hybridMultilevel"/>
    <w:tmpl w:val="858EFB96"/>
    <w:lvl w:ilvl="0" w:tplc="1CF42BE0">
      <w:start w:val="1"/>
      <w:numFmt w:val="bullet"/>
      <w:lvlText w:val=""/>
      <w:lvlJc w:val="left"/>
      <w:pPr>
        <w:ind w:left="720" w:hanging="360"/>
      </w:pPr>
      <w:rPr>
        <w:rFonts w:ascii="Wingdings" w:hAnsi="Wingding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F462C"/>
    <w:multiLevelType w:val="hybridMultilevel"/>
    <w:tmpl w:val="734213E4"/>
    <w:lvl w:ilvl="0" w:tplc="129EAEB4">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5"/>
  </w:num>
  <w:num w:numId="4">
    <w:abstractNumId w:val="27"/>
  </w:num>
  <w:num w:numId="5">
    <w:abstractNumId w:val="5"/>
  </w:num>
  <w:num w:numId="6">
    <w:abstractNumId w:val="2"/>
  </w:num>
  <w:num w:numId="7">
    <w:abstractNumId w:val="26"/>
  </w:num>
  <w:num w:numId="8">
    <w:abstractNumId w:val="18"/>
  </w:num>
  <w:num w:numId="9">
    <w:abstractNumId w:val="4"/>
  </w:num>
  <w:num w:numId="10">
    <w:abstractNumId w:val="6"/>
  </w:num>
  <w:num w:numId="11">
    <w:abstractNumId w:val="0"/>
  </w:num>
  <w:num w:numId="12">
    <w:abstractNumId w:val="12"/>
  </w:num>
  <w:num w:numId="13">
    <w:abstractNumId w:val="21"/>
  </w:num>
  <w:num w:numId="14">
    <w:abstractNumId w:val="3"/>
  </w:num>
  <w:num w:numId="15">
    <w:abstractNumId w:val="16"/>
  </w:num>
  <w:num w:numId="16">
    <w:abstractNumId w:val="19"/>
  </w:num>
  <w:num w:numId="17">
    <w:abstractNumId w:val="9"/>
    <w:lvlOverride w:ilvl="0">
      <w:startOverride w:val="4"/>
    </w:lvlOverride>
    <w:lvlOverride w:ilvl="1">
      <w:startOverride w:val="1"/>
    </w:lvlOverride>
    <w:lvlOverride w:ilvl="2">
      <w:startOverride w:val="4"/>
    </w:lvlOverride>
  </w:num>
  <w:num w:numId="18">
    <w:abstractNumId w:val="17"/>
  </w:num>
  <w:num w:numId="19">
    <w:abstractNumId w:val="25"/>
  </w:num>
  <w:num w:numId="20">
    <w:abstractNumId w:val="7"/>
  </w:num>
  <w:num w:numId="21">
    <w:abstractNumId w:val="1"/>
  </w:num>
  <w:num w:numId="22">
    <w:abstractNumId w:val="8"/>
  </w:num>
  <w:num w:numId="23">
    <w:abstractNumId w:val="23"/>
  </w:num>
  <w:num w:numId="24">
    <w:abstractNumId w:val="24"/>
  </w:num>
  <w:num w:numId="25">
    <w:abstractNumId w:val="13"/>
  </w:num>
  <w:num w:numId="26">
    <w:abstractNumId w:val="10"/>
  </w:num>
  <w:num w:numId="27">
    <w:abstractNumId w:val="14"/>
  </w:num>
  <w:num w:numId="28">
    <w:abstractNumId w:val="11"/>
  </w:num>
  <w:num w:numId="29">
    <w:abstractNumId w:val="2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ia Gulua">
    <w15:presenceInfo w15:providerId="AD" w15:userId="S-1-5-21-1560783789-2294844837-3146666554-2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77"/>
    <w:rsid w:val="0000333D"/>
    <w:rsid w:val="000056CA"/>
    <w:rsid w:val="00014C53"/>
    <w:rsid w:val="0002075B"/>
    <w:rsid w:val="00027E83"/>
    <w:rsid w:val="000345D0"/>
    <w:rsid w:val="00042390"/>
    <w:rsid w:val="00050CFF"/>
    <w:rsid w:val="000525DC"/>
    <w:rsid w:val="00052DFD"/>
    <w:rsid w:val="00053A9C"/>
    <w:rsid w:val="00053B4C"/>
    <w:rsid w:val="00054C74"/>
    <w:rsid w:val="00055C54"/>
    <w:rsid w:val="00057593"/>
    <w:rsid w:val="00064AC6"/>
    <w:rsid w:val="00067E46"/>
    <w:rsid w:val="00071E7A"/>
    <w:rsid w:val="0007328D"/>
    <w:rsid w:val="00073CC8"/>
    <w:rsid w:val="00076224"/>
    <w:rsid w:val="000762D3"/>
    <w:rsid w:val="00080A80"/>
    <w:rsid w:val="00080FCC"/>
    <w:rsid w:val="000837A5"/>
    <w:rsid w:val="00084A33"/>
    <w:rsid w:val="000B2A74"/>
    <w:rsid w:val="000B3BDF"/>
    <w:rsid w:val="000C66EE"/>
    <w:rsid w:val="000D12FF"/>
    <w:rsid w:val="000D1D9D"/>
    <w:rsid w:val="000D30D5"/>
    <w:rsid w:val="000D3CA1"/>
    <w:rsid w:val="000E5EA9"/>
    <w:rsid w:val="000E7D6A"/>
    <w:rsid w:val="000F1697"/>
    <w:rsid w:val="000F5830"/>
    <w:rsid w:val="000F7016"/>
    <w:rsid w:val="00103B0C"/>
    <w:rsid w:val="0011729E"/>
    <w:rsid w:val="001241D9"/>
    <w:rsid w:val="0012490F"/>
    <w:rsid w:val="00130578"/>
    <w:rsid w:val="00132608"/>
    <w:rsid w:val="00134925"/>
    <w:rsid w:val="00135A83"/>
    <w:rsid w:val="00137404"/>
    <w:rsid w:val="00140A7D"/>
    <w:rsid w:val="00140FC3"/>
    <w:rsid w:val="001421FC"/>
    <w:rsid w:val="00145BB2"/>
    <w:rsid w:val="00146672"/>
    <w:rsid w:val="00150746"/>
    <w:rsid w:val="00150B44"/>
    <w:rsid w:val="00154DD3"/>
    <w:rsid w:val="00157E6E"/>
    <w:rsid w:val="001622B8"/>
    <w:rsid w:val="00162A73"/>
    <w:rsid w:val="00164DBF"/>
    <w:rsid w:val="00166461"/>
    <w:rsid w:val="0019156A"/>
    <w:rsid w:val="00194371"/>
    <w:rsid w:val="001A1794"/>
    <w:rsid w:val="001B0BB6"/>
    <w:rsid w:val="001B120C"/>
    <w:rsid w:val="001B32CB"/>
    <w:rsid w:val="001B7745"/>
    <w:rsid w:val="001C3C24"/>
    <w:rsid w:val="001D2A91"/>
    <w:rsid w:val="001D2CF2"/>
    <w:rsid w:val="001D3B52"/>
    <w:rsid w:val="001D6CA8"/>
    <w:rsid w:val="001D7042"/>
    <w:rsid w:val="001E3090"/>
    <w:rsid w:val="001F3314"/>
    <w:rsid w:val="001F35E0"/>
    <w:rsid w:val="001F4893"/>
    <w:rsid w:val="001F4A84"/>
    <w:rsid w:val="001F791B"/>
    <w:rsid w:val="00200B2F"/>
    <w:rsid w:val="00207A8B"/>
    <w:rsid w:val="002109DC"/>
    <w:rsid w:val="00210C75"/>
    <w:rsid w:val="00220DBB"/>
    <w:rsid w:val="00226F7F"/>
    <w:rsid w:val="002418F4"/>
    <w:rsid w:val="00254A0D"/>
    <w:rsid w:val="00260DF1"/>
    <w:rsid w:val="0026146E"/>
    <w:rsid w:val="00273D5A"/>
    <w:rsid w:val="00283169"/>
    <w:rsid w:val="00283F2E"/>
    <w:rsid w:val="00284ABB"/>
    <w:rsid w:val="00286D93"/>
    <w:rsid w:val="00292591"/>
    <w:rsid w:val="002A113C"/>
    <w:rsid w:val="002B4757"/>
    <w:rsid w:val="002C15A6"/>
    <w:rsid w:val="002C43AA"/>
    <w:rsid w:val="002E3099"/>
    <w:rsid w:val="002E3162"/>
    <w:rsid w:val="002E614B"/>
    <w:rsid w:val="002F15EB"/>
    <w:rsid w:val="0030014B"/>
    <w:rsid w:val="00300F1D"/>
    <w:rsid w:val="003019F5"/>
    <w:rsid w:val="00301F48"/>
    <w:rsid w:val="003049DE"/>
    <w:rsid w:val="00307B7F"/>
    <w:rsid w:val="003113A3"/>
    <w:rsid w:val="00311F24"/>
    <w:rsid w:val="003201FC"/>
    <w:rsid w:val="00321F2D"/>
    <w:rsid w:val="00324CAE"/>
    <w:rsid w:val="0032562B"/>
    <w:rsid w:val="003258DE"/>
    <w:rsid w:val="003272D9"/>
    <w:rsid w:val="00334666"/>
    <w:rsid w:val="00336134"/>
    <w:rsid w:val="00354CA3"/>
    <w:rsid w:val="00362E6F"/>
    <w:rsid w:val="00365319"/>
    <w:rsid w:val="00365DF9"/>
    <w:rsid w:val="00377858"/>
    <w:rsid w:val="0038582B"/>
    <w:rsid w:val="0038592B"/>
    <w:rsid w:val="00387673"/>
    <w:rsid w:val="00387BC9"/>
    <w:rsid w:val="00397201"/>
    <w:rsid w:val="003A49A2"/>
    <w:rsid w:val="003B10D9"/>
    <w:rsid w:val="003B5799"/>
    <w:rsid w:val="003C00FA"/>
    <w:rsid w:val="003C7316"/>
    <w:rsid w:val="003D2692"/>
    <w:rsid w:val="003E09C0"/>
    <w:rsid w:val="003E3809"/>
    <w:rsid w:val="003F1CF8"/>
    <w:rsid w:val="00401F2F"/>
    <w:rsid w:val="00403982"/>
    <w:rsid w:val="00403E4E"/>
    <w:rsid w:val="00406B24"/>
    <w:rsid w:val="00406CBE"/>
    <w:rsid w:val="0040724E"/>
    <w:rsid w:val="00417079"/>
    <w:rsid w:val="00421BCD"/>
    <w:rsid w:val="004278BC"/>
    <w:rsid w:val="004305B0"/>
    <w:rsid w:val="00431A39"/>
    <w:rsid w:val="004355DA"/>
    <w:rsid w:val="00435940"/>
    <w:rsid w:val="00435B77"/>
    <w:rsid w:val="00440104"/>
    <w:rsid w:val="004402C6"/>
    <w:rsid w:val="00451CBD"/>
    <w:rsid w:val="004555DD"/>
    <w:rsid w:val="00456064"/>
    <w:rsid w:val="004563C4"/>
    <w:rsid w:val="00456EF6"/>
    <w:rsid w:val="004627FB"/>
    <w:rsid w:val="004635BE"/>
    <w:rsid w:val="00467A54"/>
    <w:rsid w:val="00473929"/>
    <w:rsid w:val="00483200"/>
    <w:rsid w:val="00493019"/>
    <w:rsid w:val="00495338"/>
    <w:rsid w:val="00497C92"/>
    <w:rsid w:val="004A173F"/>
    <w:rsid w:val="004A3524"/>
    <w:rsid w:val="004B510F"/>
    <w:rsid w:val="004B7EBA"/>
    <w:rsid w:val="004C0606"/>
    <w:rsid w:val="004C461D"/>
    <w:rsid w:val="004D11BF"/>
    <w:rsid w:val="004D14E1"/>
    <w:rsid w:val="004D3D5E"/>
    <w:rsid w:val="004D45A9"/>
    <w:rsid w:val="004E1828"/>
    <w:rsid w:val="004E1EAE"/>
    <w:rsid w:val="004E65E8"/>
    <w:rsid w:val="004F2C25"/>
    <w:rsid w:val="004F68A7"/>
    <w:rsid w:val="005130B6"/>
    <w:rsid w:val="005148DF"/>
    <w:rsid w:val="0051796D"/>
    <w:rsid w:val="00524C12"/>
    <w:rsid w:val="00525611"/>
    <w:rsid w:val="00530F94"/>
    <w:rsid w:val="00531A6A"/>
    <w:rsid w:val="00531C69"/>
    <w:rsid w:val="00533522"/>
    <w:rsid w:val="005370E0"/>
    <w:rsid w:val="00541B96"/>
    <w:rsid w:val="00542D83"/>
    <w:rsid w:val="005437EC"/>
    <w:rsid w:val="00543DD8"/>
    <w:rsid w:val="0054523B"/>
    <w:rsid w:val="00546D1C"/>
    <w:rsid w:val="00552744"/>
    <w:rsid w:val="0055482A"/>
    <w:rsid w:val="00557A69"/>
    <w:rsid w:val="00562C40"/>
    <w:rsid w:val="00567220"/>
    <w:rsid w:val="00570C33"/>
    <w:rsid w:val="00572B7A"/>
    <w:rsid w:val="00577831"/>
    <w:rsid w:val="005778D7"/>
    <w:rsid w:val="00585E09"/>
    <w:rsid w:val="00585EA1"/>
    <w:rsid w:val="00590D38"/>
    <w:rsid w:val="00594681"/>
    <w:rsid w:val="00595333"/>
    <w:rsid w:val="00595B36"/>
    <w:rsid w:val="005A51EE"/>
    <w:rsid w:val="005A6E28"/>
    <w:rsid w:val="005B044A"/>
    <w:rsid w:val="005B2EBD"/>
    <w:rsid w:val="005C1BD9"/>
    <w:rsid w:val="005C314F"/>
    <w:rsid w:val="005D1748"/>
    <w:rsid w:val="005D392D"/>
    <w:rsid w:val="005F271F"/>
    <w:rsid w:val="005F51F2"/>
    <w:rsid w:val="00613460"/>
    <w:rsid w:val="006159AF"/>
    <w:rsid w:val="006164FC"/>
    <w:rsid w:val="00620853"/>
    <w:rsid w:val="00620B37"/>
    <w:rsid w:val="0062131E"/>
    <w:rsid w:val="00622FB6"/>
    <w:rsid w:val="006233AA"/>
    <w:rsid w:val="00624D33"/>
    <w:rsid w:val="0062553F"/>
    <w:rsid w:val="006312F9"/>
    <w:rsid w:val="0063419C"/>
    <w:rsid w:val="00636CCF"/>
    <w:rsid w:val="006448EA"/>
    <w:rsid w:val="00652B30"/>
    <w:rsid w:val="00663313"/>
    <w:rsid w:val="0066344F"/>
    <w:rsid w:val="00663864"/>
    <w:rsid w:val="00666862"/>
    <w:rsid w:val="00666A2D"/>
    <w:rsid w:val="006705C1"/>
    <w:rsid w:val="006712B4"/>
    <w:rsid w:val="006715C5"/>
    <w:rsid w:val="00675241"/>
    <w:rsid w:val="00675856"/>
    <w:rsid w:val="00676AC9"/>
    <w:rsid w:val="0068218D"/>
    <w:rsid w:val="006824ED"/>
    <w:rsid w:val="00692EB7"/>
    <w:rsid w:val="0069426B"/>
    <w:rsid w:val="006A128E"/>
    <w:rsid w:val="006B03C3"/>
    <w:rsid w:val="006B3F88"/>
    <w:rsid w:val="006B4C09"/>
    <w:rsid w:val="006B569A"/>
    <w:rsid w:val="006B6D92"/>
    <w:rsid w:val="006B76BC"/>
    <w:rsid w:val="006C3683"/>
    <w:rsid w:val="006D0508"/>
    <w:rsid w:val="006D3EC8"/>
    <w:rsid w:val="006E4520"/>
    <w:rsid w:val="006E4697"/>
    <w:rsid w:val="006E4A22"/>
    <w:rsid w:val="006E504F"/>
    <w:rsid w:val="006E5F1D"/>
    <w:rsid w:val="006F39BF"/>
    <w:rsid w:val="006F50D9"/>
    <w:rsid w:val="00700CBA"/>
    <w:rsid w:val="007018FF"/>
    <w:rsid w:val="00701D6D"/>
    <w:rsid w:val="00703221"/>
    <w:rsid w:val="0070377C"/>
    <w:rsid w:val="00714823"/>
    <w:rsid w:val="0071573A"/>
    <w:rsid w:val="00725884"/>
    <w:rsid w:val="007328CA"/>
    <w:rsid w:val="00733618"/>
    <w:rsid w:val="007342E5"/>
    <w:rsid w:val="00740039"/>
    <w:rsid w:val="0074791E"/>
    <w:rsid w:val="00747FEF"/>
    <w:rsid w:val="00750D20"/>
    <w:rsid w:val="0075301E"/>
    <w:rsid w:val="007555BD"/>
    <w:rsid w:val="00760682"/>
    <w:rsid w:val="00765305"/>
    <w:rsid w:val="00765FA2"/>
    <w:rsid w:val="00771179"/>
    <w:rsid w:val="00774857"/>
    <w:rsid w:val="007777DB"/>
    <w:rsid w:val="0078029C"/>
    <w:rsid w:val="00781F87"/>
    <w:rsid w:val="007909BC"/>
    <w:rsid w:val="007A2B75"/>
    <w:rsid w:val="007C7063"/>
    <w:rsid w:val="007D0F30"/>
    <w:rsid w:val="007D3A97"/>
    <w:rsid w:val="007D3C40"/>
    <w:rsid w:val="007E77F4"/>
    <w:rsid w:val="007E7FB8"/>
    <w:rsid w:val="007F4904"/>
    <w:rsid w:val="0081108B"/>
    <w:rsid w:val="00813171"/>
    <w:rsid w:val="00815C00"/>
    <w:rsid w:val="00821797"/>
    <w:rsid w:val="00821B8A"/>
    <w:rsid w:val="008238E3"/>
    <w:rsid w:val="00823B11"/>
    <w:rsid w:val="008253E5"/>
    <w:rsid w:val="00827AE5"/>
    <w:rsid w:val="00831071"/>
    <w:rsid w:val="00831167"/>
    <w:rsid w:val="00832EB5"/>
    <w:rsid w:val="00835816"/>
    <w:rsid w:val="00851AAF"/>
    <w:rsid w:val="00863BD3"/>
    <w:rsid w:val="008674E0"/>
    <w:rsid w:val="008731BD"/>
    <w:rsid w:val="00873F56"/>
    <w:rsid w:val="00876246"/>
    <w:rsid w:val="008800E8"/>
    <w:rsid w:val="00884C3C"/>
    <w:rsid w:val="00893589"/>
    <w:rsid w:val="00895683"/>
    <w:rsid w:val="008A37E6"/>
    <w:rsid w:val="008C2BE4"/>
    <w:rsid w:val="008D5077"/>
    <w:rsid w:val="008E2301"/>
    <w:rsid w:val="008E3638"/>
    <w:rsid w:val="008F3C34"/>
    <w:rsid w:val="008F6937"/>
    <w:rsid w:val="00900C12"/>
    <w:rsid w:val="00907C60"/>
    <w:rsid w:val="009110B3"/>
    <w:rsid w:val="0091617A"/>
    <w:rsid w:val="00916F6D"/>
    <w:rsid w:val="009274DB"/>
    <w:rsid w:val="00927D21"/>
    <w:rsid w:val="009312A2"/>
    <w:rsid w:val="00934AD9"/>
    <w:rsid w:val="0093525C"/>
    <w:rsid w:val="009462BC"/>
    <w:rsid w:val="00952041"/>
    <w:rsid w:val="00952EBE"/>
    <w:rsid w:val="009575B3"/>
    <w:rsid w:val="009710ED"/>
    <w:rsid w:val="009774FB"/>
    <w:rsid w:val="00980237"/>
    <w:rsid w:val="00982AAD"/>
    <w:rsid w:val="00986D96"/>
    <w:rsid w:val="00987F45"/>
    <w:rsid w:val="009A453B"/>
    <w:rsid w:val="009A6C4C"/>
    <w:rsid w:val="009A7043"/>
    <w:rsid w:val="009B5E1D"/>
    <w:rsid w:val="009C0836"/>
    <w:rsid w:val="009D03F0"/>
    <w:rsid w:val="009D242A"/>
    <w:rsid w:val="009D3BF5"/>
    <w:rsid w:val="009D3E31"/>
    <w:rsid w:val="009D5A93"/>
    <w:rsid w:val="009E437D"/>
    <w:rsid w:val="009E511F"/>
    <w:rsid w:val="009F25D9"/>
    <w:rsid w:val="009F3F48"/>
    <w:rsid w:val="009F58CC"/>
    <w:rsid w:val="009F5FE1"/>
    <w:rsid w:val="00A01D69"/>
    <w:rsid w:val="00A0212E"/>
    <w:rsid w:val="00A149BA"/>
    <w:rsid w:val="00A16049"/>
    <w:rsid w:val="00A20BCF"/>
    <w:rsid w:val="00A2362F"/>
    <w:rsid w:val="00A23AF6"/>
    <w:rsid w:val="00A24D4F"/>
    <w:rsid w:val="00A306B6"/>
    <w:rsid w:val="00A4470D"/>
    <w:rsid w:val="00A60AC4"/>
    <w:rsid w:val="00A6455A"/>
    <w:rsid w:val="00A71AE1"/>
    <w:rsid w:val="00A80127"/>
    <w:rsid w:val="00A8292B"/>
    <w:rsid w:val="00A849CE"/>
    <w:rsid w:val="00A925A2"/>
    <w:rsid w:val="00A944D2"/>
    <w:rsid w:val="00A94607"/>
    <w:rsid w:val="00A96C82"/>
    <w:rsid w:val="00A96CBD"/>
    <w:rsid w:val="00AA1171"/>
    <w:rsid w:val="00AA3628"/>
    <w:rsid w:val="00AB0B4E"/>
    <w:rsid w:val="00AB3680"/>
    <w:rsid w:val="00AB73B1"/>
    <w:rsid w:val="00AC01F5"/>
    <w:rsid w:val="00AC4479"/>
    <w:rsid w:val="00AC4696"/>
    <w:rsid w:val="00AC4A43"/>
    <w:rsid w:val="00AC6FD4"/>
    <w:rsid w:val="00AC76C0"/>
    <w:rsid w:val="00AE2FBD"/>
    <w:rsid w:val="00AE37BE"/>
    <w:rsid w:val="00AE6B63"/>
    <w:rsid w:val="00AF1FB9"/>
    <w:rsid w:val="00AF2470"/>
    <w:rsid w:val="00B0195B"/>
    <w:rsid w:val="00B02840"/>
    <w:rsid w:val="00B04722"/>
    <w:rsid w:val="00B07F57"/>
    <w:rsid w:val="00B16F7D"/>
    <w:rsid w:val="00B262C8"/>
    <w:rsid w:val="00B309AA"/>
    <w:rsid w:val="00B34D20"/>
    <w:rsid w:val="00B43C1B"/>
    <w:rsid w:val="00B54150"/>
    <w:rsid w:val="00B60A35"/>
    <w:rsid w:val="00B6372B"/>
    <w:rsid w:val="00B643C5"/>
    <w:rsid w:val="00B7018D"/>
    <w:rsid w:val="00B719E2"/>
    <w:rsid w:val="00B84BA7"/>
    <w:rsid w:val="00B84D75"/>
    <w:rsid w:val="00B85447"/>
    <w:rsid w:val="00B9148D"/>
    <w:rsid w:val="00B93F98"/>
    <w:rsid w:val="00B9404C"/>
    <w:rsid w:val="00BA6EA7"/>
    <w:rsid w:val="00BC1D53"/>
    <w:rsid w:val="00BC439B"/>
    <w:rsid w:val="00BD2310"/>
    <w:rsid w:val="00BD3723"/>
    <w:rsid w:val="00BD76DF"/>
    <w:rsid w:val="00BE0003"/>
    <w:rsid w:val="00BE02E4"/>
    <w:rsid w:val="00BE77AA"/>
    <w:rsid w:val="00BE7E75"/>
    <w:rsid w:val="00BF16B8"/>
    <w:rsid w:val="00BF573E"/>
    <w:rsid w:val="00BF6DC2"/>
    <w:rsid w:val="00C071DC"/>
    <w:rsid w:val="00C11787"/>
    <w:rsid w:val="00C16793"/>
    <w:rsid w:val="00C22173"/>
    <w:rsid w:val="00C222F1"/>
    <w:rsid w:val="00C25800"/>
    <w:rsid w:val="00C27D48"/>
    <w:rsid w:val="00C3319C"/>
    <w:rsid w:val="00C331CA"/>
    <w:rsid w:val="00C34A00"/>
    <w:rsid w:val="00C35804"/>
    <w:rsid w:val="00C51834"/>
    <w:rsid w:val="00C53C0E"/>
    <w:rsid w:val="00C56443"/>
    <w:rsid w:val="00C635F6"/>
    <w:rsid w:val="00C6484F"/>
    <w:rsid w:val="00C649B7"/>
    <w:rsid w:val="00C652F5"/>
    <w:rsid w:val="00C67AD4"/>
    <w:rsid w:val="00C7133E"/>
    <w:rsid w:val="00C803AA"/>
    <w:rsid w:val="00C826FF"/>
    <w:rsid w:val="00C838C5"/>
    <w:rsid w:val="00C87BEF"/>
    <w:rsid w:val="00C974CE"/>
    <w:rsid w:val="00CA2B29"/>
    <w:rsid w:val="00CA308E"/>
    <w:rsid w:val="00CB3154"/>
    <w:rsid w:val="00CC4388"/>
    <w:rsid w:val="00CC4A33"/>
    <w:rsid w:val="00CC7ACB"/>
    <w:rsid w:val="00CD17E4"/>
    <w:rsid w:val="00CD72AE"/>
    <w:rsid w:val="00CE028D"/>
    <w:rsid w:val="00CE1E23"/>
    <w:rsid w:val="00CE37C5"/>
    <w:rsid w:val="00CE4E27"/>
    <w:rsid w:val="00D03DD2"/>
    <w:rsid w:val="00D059F9"/>
    <w:rsid w:val="00D06511"/>
    <w:rsid w:val="00D07183"/>
    <w:rsid w:val="00D154E7"/>
    <w:rsid w:val="00D23216"/>
    <w:rsid w:val="00D25EAB"/>
    <w:rsid w:val="00D26CD6"/>
    <w:rsid w:val="00D275A7"/>
    <w:rsid w:val="00D27B36"/>
    <w:rsid w:val="00D30210"/>
    <w:rsid w:val="00D31A39"/>
    <w:rsid w:val="00D34667"/>
    <w:rsid w:val="00D364CA"/>
    <w:rsid w:val="00D44FE3"/>
    <w:rsid w:val="00D465EC"/>
    <w:rsid w:val="00D46CD8"/>
    <w:rsid w:val="00D50D50"/>
    <w:rsid w:val="00D52096"/>
    <w:rsid w:val="00D53484"/>
    <w:rsid w:val="00D54CB1"/>
    <w:rsid w:val="00D54F8F"/>
    <w:rsid w:val="00D779E5"/>
    <w:rsid w:val="00D81456"/>
    <w:rsid w:val="00D8625C"/>
    <w:rsid w:val="00D86AC0"/>
    <w:rsid w:val="00D87C44"/>
    <w:rsid w:val="00DA3EE4"/>
    <w:rsid w:val="00DA50B3"/>
    <w:rsid w:val="00DA591F"/>
    <w:rsid w:val="00DC0304"/>
    <w:rsid w:val="00DC2B58"/>
    <w:rsid w:val="00DC37EC"/>
    <w:rsid w:val="00DC4416"/>
    <w:rsid w:val="00DD24A3"/>
    <w:rsid w:val="00DD3C31"/>
    <w:rsid w:val="00DE164E"/>
    <w:rsid w:val="00DE2E9A"/>
    <w:rsid w:val="00DE34D9"/>
    <w:rsid w:val="00E21B80"/>
    <w:rsid w:val="00E21DC1"/>
    <w:rsid w:val="00E22B15"/>
    <w:rsid w:val="00E37C5A"/>
    <w:rsid w:val="00E37CAA"/>
    <w:rsid w:val="00E45320"/>
    <w:rsid w:val="00E466F4"/>
    <w:rsid w:val="00E51580"/>
    <w:rsid w:val="00E5473A"/>
    <w:rsid w:val="00E5513A"/>
    <w:rsid w:val="00E571AD"/>
    <w:rsid w:val="00E63887"/>
    <w:rsid w:val="00E6442B"/>
    <w:rsid w:val="00E65D14"/>
    <w:rsid w:val="00E65F1D"/>
    <w:rsid w:val="00E71445"/>
    <w:rsid w:val="00E7180D"/>
    <w:rsid w:val="00E72475"/>
    <w:rsid w:val="00E84140"/>
    <w:rsid w:val="00E856A6"/>
    <w:rsid w:val="00E868A6"/>
    <w:rsid w:val="00E96207"/>
    <w:rsid w:val="00EA16A0"/>
    <w:rsid w:val="00EA6237"/>
    <w:rsid w:val="00EA78D3"/>
    <w:rsid w:val="00EB2938"/>
    <w:rsid w:val="00EB31E2"/>
    <w:rsid w:val="00EB5FF1"/>
    <w:rsid w:val="00EB7EE5"/>
    <w:rsid w:val="00EC210F"/>
    <w:rsid w:val="00EC38CC"/>
    <w:rsid w:val="00EC42A0"/>
    <w:rsid w:val="00EC69DA"/>
    <w:rsid w:val="00ED324A"/>
    <w:rsid w:val="00EF3852"/>
    <w:rsid w:val="00EF6D67"/>
    <w:rsid w:val="00F050F3"/>
    <w:rsid w:val="00F05584"/>
    <w:rsid w:val="00F05C40"/>
    <w:rsid w:val="00F11B52"/>
    <w:rsid w:val="00F14E8D"/>
    <w:rsid w:val="00F21C7D"/>
    <w:rsid w:val="00F238EF"/>
    <w:rsid w:val="00F27F23"/>
    <w:rsid w:val="00F30776"/>
    <w:rsid w:val="00F3085C"/>
    <w:rsid w:val="00F30DB6"/>
    <w:rsid w:val="00F3609A"/>
    <w:rsid w:val="00F41901"/>
    <w:rsid w:val="00F42D7D"/>
    <w:rsid w:val="00F4409B"/>
    <w:rsid w:val="00F47720"/>
    <w:rsid w:val="00F501DC"/>
    <w:rsid w:val="00F5612E"/>
    <w:rsid w:val="00F602E1"/>
    <w:rsid w:val="00F60761"/>
    <w:rsid w:val="00F61809"/>
    <w:rsid w:val="00F61C9B"/>
    <w:rsid w:val="00F62434"/>
    <w:rsid w:val="00F6536B"/>
    <w:rsid w:val="00F75848"/>
    <w:rsid w:val="00F87E10"/>
    <w:rsid w:val="00F9089C"/>
    <w:rsid w:val="00F95568"/>
    <w:rsid w:val="00F97C95"/>
    <w:rsid w:val="00FA0B42"/>
    <w:rsid w:val="00FA3EA4"/>
    <w:rsid w:val="00FA3EDB"/>
    <w:rsid w:val="00FA48A2"/>
    <w:rsid w:val="00FA5F50"/>
    <w:rsid w:val="00FA6C67"/>
    <w:rsid w:val="00FB12CD"/>
    <w:rsid w:val="00FB2872"/>
    <w:rsid w:val="00FB3988"/>
    <w:rsid w:val="00FB7FA7"/>
    <w:rsid w:val="00FC0ABF"/>
    <w:rsid w:val="00FD0D71"/>
    <w:rsid w:val="00FE0D38"/>
    <w:rsid w:val="00FF0783"/>
    <w:rsid w:val="00FF07DC"/>
    <w:rsid w:val="00FF0A47"/>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5F24D"/>
  <w15:docId w15:val="{B1E3F207-7D22-4C5B-B097-610B6DDB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435B7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8674E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1D2CF2"/>
    <w:pPr>
      <w:keepNext/>
      <w:tabs>
        <w:tab w:val="num" w:pos="1080"/>
      </w:tabs>
      <w:spacing w:before="240" w:after="60" w:line="240" w:lineRule="auto"/>
      <w:ind w:left="1080" w:hanging="360"/>
      <w:outlineLvl w:val="2"/>
    </w:pPr>
    <w:rPr>
      <w:rFonts w:ascii="Arial" w:eastAsia="Times New Roman" w:hAnsi="Arial" w:cs="Times New Roman"/>
      <w:sz w:val="24"/>
      <w:szCs w:val="20"/>
      <w:lang w:eastAsia="it-IT"/>
    </w:rPr>
  </w:style>
  <w:style w:type="paragraph" w:styleId="Heading4">
    <w:name w:val="heading 4"/>
    <w:basedOn w:val="Normal"/>
    <w:next w:val="Normal"/>
    <w:link w:val="Heading4Char"/>
    <w:uiPriority w:val="99"/>
    <w:qFormat/>
    <w:rsid w:val="001D2CF2"/>
    <w:pPr>
      <w:keepNext/>
      <w:tabs>
        <w:tab w:val="num" w:pos="1440"/>
      </w:tabs>
      <w:spacing w:before="240" w:after="60" w:line="240" w:lineRule="auto"/>
      <w:ind w:left="1440" w:hanging="360"/>
      <w:outlineLvl w:val="3"/>
    </w:pPr>
    <w:rPr>
      <w:rFonts w:ascii="Arial" w:eastAsia="Times New Roman" w:hAnsi="Arial" w:cs="Times New Roman"/>
      <w:b/>
      <w:sz w:val="24"/>
      <w:szCs w:val="20"/>
      <w:lang w:eastAsia="it-IT"/>
    </w:rPr>
  </w:style>
  <w:style w:type="paragraph" w:styleId="Heading5">
    <w:name w:val="heading 5"/>
    <w:basedOn w:val="Normal"/>
    <w:next w:val="Normal"/>
    <w:link w:val="Heading5Char"/>
    <w:uiPriority w:val="99"/>
    <w:qFormat/>
    <w:rsid w:val="001D2CF2"/>
    <w:pPr>
      <w:tabs>
        <w:tab w:val="num" w:pos="1800"/>
      </w:tabs>
      <w:spacing w:before="240" w:after="60" w:line="240" w:lineRule="auto"/>
      <w:ind w:left="1800" w:hanging="360"/>
      <w:outlineLvl w:val="4"/>
    </w:pPr>
    <w:rPr>
      <w:rFonts w:ascii="Times New Roman" w:eastAsia="Times New Roman" w:hAnsi="Times New Roman" w:cs="Times New Roman"/>
      <w:szCs w:val="20"/>
      <w:lang w:eastAsia="it-IT"/>
    </w:rPr>
  </w:style>
  <w:style w:type="paragraph" w:styleId="Heading6">
    <w:name w:val="heading 6"/>
    <w:basedOn w:val="Normal"/>
    <w:next w:val="Normal"/>
    <w:link w:val="Heading6Char"/>
    <w:uiPriority w:val="99"/>
    <w:qFormat/>
    <w:rsid w:val="001D2CF2"/>
    <w:pPr>
      <w:tabs>
        <w:tab w:val="num" w:pos="2160"/>
      </w:tabs>
      <w:spacing w:before="240" w:after="60" w:line="240" w:lineRule="auto"/>
      <w:ind w:left="2160" w:hanging="360"/>
      <w:outlineLvl w:val="5"/>
    </w:pPr>
    <w:rPr>
      <w:rFonts w:ascii="Times New Roman" w:eastAsia="Times New Roman" w:hAnsi="Times New Roman" w:cs="Times New Roman"/>
      <w:i/>
      <w:szCs w:val="20"/>
      <w:lang w:eastAsia="it-IT"/>
    </w:rPr>
  </w:style>
  <w:style w:type="paragraph" w:styleId="Heading7">
    <w:name w:val="heading 7"/>
    <w:basedOn w:val="Normal"/>
    <w:next w:val="Normal"/>
    <w:link w:val="Heading7Char"/>
    <w:uiPriority w:val="99"/>
    <w:qFormat/>
    <w:rsid w:val="001D2CF2"/>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uiPriority w:val="99"/>
    <w:qFormat/>
    <w:rsid w:val="001D2CF2"/>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uiPriority w:val="99"/>
    <w:qFormat/>
    <w:rsid w:val="001D2CF2"/>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5B77"/>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qFormat/>
    <w:rsid w:val="00435B77"/>
    <w:pPr>
      <w:ind w:left="720"/>
      <w:contextualSpacing/>
    </w:pPr>
  </w:style>
  <w:style w:type="paragraph" w:customStyle="1" w:styleId="Normal0">
    <w:name w:val="Normal_0"/>
    <w:qFormat/>
    <w:rsid w:val="00435B77"/>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531A6A"/>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531A6A"/>
    <w:rPr>
      <w:rFonts w:ascii="Calibri" w:eastAsia="Calibri" w:hAnsi="Calibri" w:cs="Arial"/>
      <w:sz w:val="20"/>
      <w:szCs w:val="20"/>
    </w:rPr>
  </w:style>
  <w:style w:type="character" w:styleId="FootnoteReference">
    <w:name w:val="footnote reference"/>
    <w:uiPriority w:val="99"/>
    <w:unhideWhenUsed/>
    <w:rsid w:val="00531A6A"/>
    <w:rPr>
      <w:vertAlign w:val="superscript"/>
    </w:rPr>
  </w:style>
  <w:style w:type="character" w:customStyle="1" w:styleId="Heading2Char">
    <w:name w:val="Heading 2 Char"/>
    <w:basedOn w:val="DefaultParagraphFont"/>
    <w:link w:val="Heading2"/>
    <w:uiPriority w:val="99"/>
    <w:rsid w:val="008674E0"/>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99"/>
    <w:qFormat/>
    <w:locked/>
    <w:rsid w:val="008674E0"/>
  </w:style>
  <w:style w:type="paragraph" w:styleId="NormalWeb">
    <w:name w:val="Normal (Web)"/>
    <w:basedOn w:val="Normal"/>
    <w:uiPriority w:val="99"/>
    <w:unhideWhenUsed/>
    <w:rsid w:val="00FB28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uiPriority w:val="99"/>
    <w:unhideWhenUsed/>
    <w:rsid w:val="001D2CF2"/>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1D2CF2"/>
    <w:rPr>
      <w:rFonts w:ascii="Calibri" w:eastAsia="Calibri" w:hAnsi="Calibri" w:cs="Arial"/>
      <w:sz w:val="20"/>
      <w:szCs w:val="20"/>
    </w:rPr>
  </w:style>
  <w:style w:type="paragraph" w:customStyle="1" w:styleId="abzacixml">
    <w:name w:val="abzaci_xml"/>
    <w:basedOn w:val="PlainText"/>
    <w:link w:val="abzacixmlChar"/>
    <w:uiPriority w:val="99"/>
    <w:qFormat/>
    <w:rsid w:val="001D2CF2"/>
    <w:rPr>
      <w:rFonts w:eastAsia="Times New Roman" w:cs="Times New Roman"/>
      <w:lang w:eastAsia="ru-RU"/>
    </w:rPr>
  </w:style>
  <w:style w:type="character" w:customStyle="1" w:styleId="abzacixmlChar">
    <w:name w:val="abzaci_xml Char"/>
    <w:link w:val="abzacixml"/>
    <w:uiPriority w:val="99"/>
    <w:rsid w:val="001D2CF2"/>
    <w:rPr>
      <w:rFonts w:ascii="Consolas" w:eastAsia="Times New Roman" w:hAnsi="Consolas" w:cs="Times New Roman"/>
      <w:sz w:val="21"/>
      <w:szCs w:val="21"/>
      <w:lang w:eastAsia="ru-RU"/>
    </w:rPr>
  </w:style>
  <w:style w:type="paragraph" w:styleId="PlainText">
    <w:name w:val="Plain Text"/>
    <w:basedOn w:val="Normal"/>
    <w:link w:val="PlainTextChar"/>
    <w:uiPriority w:val="99"/>
    <w:unhideWhenUsed/>
    <w:rsid w:val="001D2CF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D2CF2"/>
    <w:rPr>
      <w:rFonts w:ascii="Consolas" w:hAnsi="Consolas" w:cs="Consolas"/>
      <w:sz w:val="21"/>
      <w:szCs w:val="21"/>
    </w:rPr>
  </w:style>
  <w:style w:type="character" w:customStyle="1" w:styleId="Heading3Char">
    <w:name w:val="Heading 3 Char"/>
    <w:basedOn w:val="DefaultParagraphFont"/>
    <w:link w:val="Heading3"/>
    <w:uiPriority w:val="99"/>
    <w:rsid w:val="001D2CF2"/>
    <w:rPr>
      <w:rFonts w:ascii="Arial" w:eastAsia="Times New Roman" w:hAnsi="Arial" w:cs="Times New Roman"/>
      <w:sz w:val="24"/>
      <w:szCs w:val="20"/>
      <w:lang w:eastAsia="it-IT"/>
    </w:rPr>
  </w:style>
  <w:style w:type="character" w:customStyle="1" w:styleId="Heading4Char">
    <w:name w:val="Heading 4 Char"/>
    <w:basedOn w:val="DefaultParagraphFont"/>
    <w:link w:val="Heading4"/>
    <w:uiPriority w:val="99"/>
    <w:rsid w:val="001D2CF2"/>
    <w:rPr>
      <w:rFonts w:ascii="Arial" w:eastAsia="Times New Roman" w:hAnsi="Arial" w:cs="Times New Roman"/>
      <w:b/>
      <w:sz w:val="24"/>
      <w:szCs w:val="20"/>
      <w:lang w:eastAsia="it-IT"/>
    </w:rPr>
  </w:style>
  <w:style w:type="character" w:customStyle="1" w:styleId="Heading5Char">
    <w:name w:val="Heading 5 Char"/>
    <w:basedOn w:val="DefaultParagraphFont"/>
    <w:link w:val="Heading5"/>
    <w:uiPriority w:val="99"/>
    <w:rsid w:val="001D2CF2"/>
    <w:rPr>
      <w:rFonts w:ascii="Times New Roman" w:eastAsia="Times New Roman" w:hAnsi="Times New Roman" w:cs="Times New Roman"/>
      <w:szCs w:val="20"/>
      <w:lang w:eastAsia="it-IT"/>
    </w:rPr>
  </w:style>
  <w:style w:type="character" w:customStyle="1" w:styleId="Heading6Char">
    <w:name w:val="Heading 6 Char"/>
    <w:basedOn w:val="DefaultParagraphFont"/>
    <w:link w:val="Heading6"/>
    <w:uiPriority w:val="99"/>
    <w:rsid w:val="001D2CF2"/>
    <w:rPr>
      <w:rFonts w:ascii="Times New Roman" w:eastAsia="Times New Roman" w:hAnsi="Times New Roman" w:cs="Times New Roman"/>
      <w:i/>
      <w:szCs w:val="20"/>
      <w:lang w:eastAsia="it-IT"/>
    </w:rPr>
  </w:style>
  <w:style w:type="character" w:customStyle="1" w:styleId="Heading7Char">
    <w:name w:val="Heading 7 Char"/>
    <w:basedOn w:val="DefaultParagraphFont"/>
    <w:link w:val="Heading7"/>
    <w:uiPriority w:val="99"/>
    <w:rsid w:val="001D2CF2"/>
    <w:rPr>
      <w:rFonts w:ascii="Arial" w:eastAsia="Times New Roman" w:hAnsi="Arial" w:cs="Times New Roman"/>
      <w:sz w:val="20"/>
      <w:szCs w:val="20"/>
      <w:lang w:eastAsia="it-IT"/>
    </w:rPr>
  </w:style>
  <w:style w:type="character" w:customStyle="1" w:styleId="Heading8Char">
    <w:name w:val="Heading 8 Char"/>
    <w:basedOn w:val="DefaultParagraphFont"/>
    <w:link w:val="Heading8"/>
    <w:uiPriority w:val="99"/>
    <w:rsid w:val="001D2CF2"/>
    <w:rPr>
      <w:rFonts w:ascii="Arial" w:eastAsia="Times New Roman" w:hAnsi="Arial" w:cs="Times New Roman"/>
      <w:i/>
      <w:sz w:val="20"/>
      <w:szCs w:val="20"/>
      <w:lang w:eastAsia="it-IT"/>
    </w:rPr>
  </w:style>
  <w:style w:type="character" w:customStyle="1" w:styleId="Heading9Char">
    <w:name w:val="Heading 9 Char"/>
    <w:basedOn w:val="DefaultParagraphFont"/>
    <w:link w:val="Heading9"/>
    <w:uiPriority w:val="99"/>
    <w:rsid w:val="001D2CF2"/>
    <w:rPr>
      <w:rFonts w:ascii="Arial" w:eastAsia="Times New Roman" w:hAnsi="Arial" w:cs="Times New Roman"/>
      <w:b/>
      <w:i/>
      <w:sz w:val="18"/>
      <w:szCs w:val="20"/>
      <w:lang w:eastAsia="it-IT"/>
    </w:rPr>
  </w:style>
  <w:style w:type="paragraph" w:styleId="NoSpacing">
    <w:name w:val="No Spacing"/>
    <w:basedOn w:val="Normal"/>
    <w:link w:val="NoSpacingChar"/>
    <w:uiPriority w:val="99"/>
    <w:qFormat/>
    <w:rsid w:val="001D2CF2"/>
    <w:pPr>
      <w:spacing w:after="0" w:line="240" w:lineRule="auto"/>
    </w:pPr>
    <w:rPr>
      <w:rFonts w:ascii="Calibri" w:eastAsia="Calibri" w:hAnsi="Calibri" w:cs="Arial"/>
      <w:szCs w:val="20"/>
    </w:rPr>
  </w:style>
  <w:style w:type="character" w:customStyle="1" w:styleId="NoSpacingChar">
    <w:name w:val="No Spacing Char"/>
    <w:link w:val="NoSpacing"/>
    <w:uiPriority w:val="99"/>
    <w:rsid w:val="001D2CF2"/>
    <w:rPr>
      <w:rFonts w:ascii="Calibri" w:eastAsia="Calibri" w:hAnsi="Calibri" w:cs="Arial"/>
      <w:szCs w:val="20"/>
    </w:rPr>
  </w:style>
  <w:style w:type="paragraph" w:styleId="Title">
    <w:name w:val="Title"/>
    <w:basedOn w:val="Normal"/>
    <w:next w:val="BalloonText"/>
    <w:link w:val="TitleChar"/>
    <w:uiPriority w:val="99"/>
    <w:qFormat/>
    <w:rsid w:val="001D2CF2"/>
    <w:pPr>
      <w:spacing w:before="240" w:after="60" w:line="276" w:lineRule="auto"/>
      <w:jc w:val="center"/>
    </w:pPr>
    <w:rPr>
      <w:rFonts w:ascii="Cambria" w:eastAsia="Cambria" w:hAnsi="Cambria" w:cs="Arial"/>
      <w:b/>
      <w:sz w:val="32"/>
      <w:szCs w:val="20"/>
    </w:rPr>
  </w:style>
  <w:style w:type="character" w:customStyle="1" w:styleId="TitleChar">
    <w:name w:val="Title Char"/>
    <w:basedOn w:val="DefaultParagraphFont"/>
    <w:link w:val="Title"/>
    <w:uiPriority w:val="99"/>
    <w:rsid w:val="001D2CF2"/>
    <w:rPr>
      <w:rFonts w:ascii="Cambria" w:eastAsia="Cambria" w:hAnsi="Cambria" w:cs="Arial"/>
      <w:b/>
      <w:sz w:val="32"/>
      <w:szCs w:val="20"/>
    </w:rPr>
  </w:style>
  <w:style w:type="paragraph" w:styleId="BalloonText">
    <w:name w:val="Balloon Text"/>
    <w:basedOn w:val="Normal"/>
    <w:link w:val="BalloonTextChar"/>
    <w:uiPriority w:val="99"/>
    <w:unhideWhenUsed/>
    <w:rsid w:val="001D2CF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D2CF2"/>
    <w:rPr>
      <w:rFonts w:ascii="Tahoma" w:eastAsia="Calibri" w:hAnsi="Tahoma" w:cs="Tahoma"/>
      <w:sz w:val="16"/>
      <w:szCs w:val="16"/>
    </w:rPr>
  </w:style>
  <w:style w:type="character" w:styleId="CommentReference">
    <w:name w:val="annotation reference"/>
    <w:uiPriority w:val="99"/>
    <w:unhideWhenUsed/>
    <w:rsid w:val="001D2CF2"/>
    <w:rPr>
      <w:sz w:val="16"/>
      <w:szCs w:val="16"/>
    </w:rPr>
  </w:style>
  <w:style w:type="paragraph" w:styleId="CommentSubject">
    <w:name w:val="annotation subject"/>
    <w:basedOn w:val="CommentText"/>
    <w:next w:val="CommentText"/>
    <w:link w:val="CommentSubjectChar"/>
    <w:uiPriority w:val="99"/>
    <w:unhideWhenUsed/>
    <w:rsid w:val="001D2CF2"/>
    <w:rPr>
      <w:b/>
      <w:bCs/>
    </w:rPr>
  </w:style>
  <w:style w:type="character" w:customStyle="1" w:styleId="CommentSubjectChar">
    <w:name w:val="Comment Subject Char"/>
    <w:basedOn w:val="CommentTextChar"/>
    <w:link w:val="CommentSubject"/>
    <w:uiPriority w:val="99"/>
    <w:rsid w:val="001D2CF2"/>
    <w:rPr>
      <w:rFonts w:ascii="Calibri" w:eastAsia="Calibri" w:hAnsi="Calibri" w:cs="Arial"/>
      <w:b/>
      <w:bCs/>
      <w:sz w:val="20"/>
      <w:szCs w:val="20"/>
    </w:rPr>
  </w:style>
  <w:style w:type="paragraph" w:customStyle="1" w:styleId="Normal1">
    <w:name w:val="[Normal]"/>
    <w:uiPriority w:val="99"/>
    <w:rsid w:val="001D2CF2"/>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1D2C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2CF2"/>
  </w:style>
  <w:style w:type="character" w:customStyle="1" w:styleId="BodyTextChar">
    <w:name w:val="Body Text Char"/>
    <w:link w:val="BodyText"/>
    <w:uiPriority w:val="99"/>
    <w:rsid w:val="00F75848"/>
    <w:rPr>
      <w:rFonts w:ascii="Calibri" w:eastAsia="Calibri" w:hAnsi="Calibri" w:cs="Times New Roman"/>
      <w:sz w:val="20"/>
      <w:szCs w:val="20"/>
    </w:rPr>
  </w:style>
  <w:style w:type="paragraph" w:styleId="BodyText">
    <w:name w:val="Body Text"/>
    <w:basedOn w:val="Normal"/>
    <w:link w:val="BodyTextChar"/>
    <w:uiPriority w:val="99"/>
    <w:unhideWhenUsed/>
    <w:qFormat/>
    <w:rsid w:val="00F75848"/>
    <w:pPr>
      <w:spacing w:after="120" w:line="276" w:lineRule="auto"/>
    </w:pPr>
    <w:rPr>
      <w:rFonts w:ascii="Calibri" w:eastAsia="Calibri" w:hAnsi="Calibri" w:cs="Times New Roman"/>
      <w:sz w:val="20"/>
      <w:szCs w:val="20"/>
    </w:rPr>
  </w:style>
  <w:style w:type="character" w:customStyle="1" w:styleId="BodyTextChar1">
    <w:name w:val="Body Text Char1"/>
    <w:basedOn w:val="DefaultParagraphFont"/>
    <w:uiPriority w:val="99"/>
    <w:semiHidden/>
    <w:rsid w:val="00F75848"/>
  </w:style>
  <w:style w:type="character" w:styleId="Hyperlink">
    <w:name w:val="Hyperlink"/>
    <w:uiPriority w:val="99"/>
    <w:rsid w:val="00055C54"/>
    <w:rPr>
      <w:color w:val="0000FF"/>
      <w:u w:val="single"/>
    </w:rPr>
  </w:style>
  <w:style w:type="character" w:customStyle="1" w:styleId="Absatz-Standardschriftart1">
    <w:name w:val="Absatz-Standardschriftart1"/>
    <w:rsid w:val="00C67AD4"/>
  </w:style>
  <w:style w:type="character" w:styleId="Strong">
    <w:name w:val="Strong"/>
    <w:uiPriority w:val="99"/>
    <w:qFormat/>
    <w:rsid w:val="00C67AD4"/>
    <w:rPr>
      <w:b/>
      <w:bCs/>
    </w:rPr>
  </w:style>
  <w:style w:type="paragraph" w:styleId="Header">
    <w:name w:val="header"/>
    <w:basedOn w:val="Normal"/>
    <w:link w:val="Head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HeaderChar">
    <w:name w:val="Header Char"/>
    <w:basedOn w:val="DefaultParagraphFont"/>
    <w:link w:val="Header"/>
    <w:uiPriority w:val="99"/>
    <w:rsid w:val="00C67AD4"/>
    <w:rPr>
      <w:rFonts w:ascii="Calibri" w:eastAsia="Calibri" w:hAnsi="Calibri" w:cs="Arial"/>
      <w:szCs w:val="20"/>
    </w:rPr>
  </w:style>
  <w:style w:type="paragraph" w:styleId="Footer">
    <w:name w:val="footer"/>
    <w:basedOn w:val="Normal"/>
    <w:link w:val="Foot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FooterChar">
    <w:name w:val="Footer Char"/>
    <w:basedOn w:val="DefaultParagraphFont"/>
    <w:link w:val="Footer"/>
    <w:uiPriority w:val="99"/>
    <w:rsid w:val="00C67AD4"/>
    <w:rPr>
      <w:rFonts w:ascii="Calibri" w:eastAsia="Calibri" w:hAnsi="Calibri" w:cs="Arial"/>
      <w:szCs w:val="20"/>
    </w:rPr>
  </w:style>
  <w:style w:type="paragraph" w:customStyle="1" w:styleId="Default">
    <w:name w:val="Default"/>
    <w:rsid w:val="001B120C"/>
    <w:pPr>
      <w:autoSpaceDE w:val="0"/>
      <w:autoSpaceDN w:val="0"/>
      <w:adjustRightInd w:val="0"/>
      <w:spacing w:after="0" w:line="240" w:lineRule="auto"/>
    </w:pPr>
    <w:rPr>
      <w:rFonts w:ascii="Sylfaen" w:hAnsi="Sylfaen" w:cs="Sylfaen"/>
      <w:color w:val="000000"/>
      <w:sz w:val="24"/>
      <w:szCs w:val="24"/>
    </w:rPr>
  </w:style>
  <w:style w:type="paragraph" w:customStyle="1" w:styleId="Normal10">
    <w:name w:val="Normal1"/>
    <w:rsid w:val="007E77F4"/>
    <w:pPr>
      <w:spacing w:after="200" w:line="276" w:lineRule="auto"/>
    </w:pPr>
    <w:rPr>
      <w:rFonts w:ascii="Calibri" w:eastAsia="Calibri" w:hAnsi="Calibri" w:cs="Calibri"/>
      <w:color w:val="000000"/>
      <w:szCs w:val="20"/>
    </w:rPr>
  </w:style>
  <w:style w:type="character" w:customStyle="1" w:styleId="normalchar1">
    <w:name w:val="normal__char1"/>
    <w:basedOn w:val="DefaultParagraphFont"/>
    <w:rsid w:val="007E77F4"/>
    <w:rPr>
      <w:rFonts w:ascii="Calibri" w:hAnsi="Calibri" w:hint="default"/>
      <w:strike w:val="0"/>
      <w:dstrike w:val="0"/>
      <w:sz w:val="22"/>
      <w:szCs w:val="22"/>
      <w:u w:val="none"/>
      <w:effect w:val="none"/>
    </w:rPr>
  </w:style>
  <w:style w:type="paragraph" w:styleId="TOC1">
    <w:name w:val="toc 1"/>
    <w:hidden/>
    <w:uiPriority w:val="39"/>
    <w:qFormat/>
    <w:rsid w:val="004E65E8"/>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4E65E8"/>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4E65E8"/>
    <w:pPr>
      <w:spacing w:after="110"/>
      <w:ind w:left="48" w:right="20" w:hanging="10"/>
    </w:pPr>
    <w:rPr>
      <w:rFonts w:ascii="Sylfaen" w:eastAsia="Sylfaen" w:hAnsi="Sylfaen" w:cs="Sylfaen"/>
      <w:color w:val="000000"/>
      <w:lang w:val="ka-GE" w:eastAsia="ka-GE"/>
    </w:rPr>
  </w:style>
  <w:style w:type="table" w:customStyle="1" w:styleId="TableGrid0">
    <w:name w:val="TableGrid"/>
    <w:rsid w:val="004E65E8"/>
    <w:pPr>
      <w:spacing w:after="0" w:line="240" w:lineRule="auto"/>
    </w:pPr>
    <w:rPr>
      <w:rFonts w:eastAsiaTheme="minorEastAsia"/>
      <w:lang w:val="ka-GE" w:eastAsia="ka-GE"/>
    </w:rPr>
    <w:tblPr>
      <w:tblCellMar>
        <w:top w:w="0" w:type="dxa"/>
        <w:left w:w="0" w:type="dxa"/>
        <w:bottom w:w="0" w:type="dxa"/>
        <w:right w:w="0" w:type="dxa"/>
      </w:tblCellMar>
    </w:tblPr>
  </w:style>
  <w:style w:type="character" w:customStyle="1" w:styleId="pgfc2">
    <w:name w:val="pgfc2"/>
    <w:basedOn w:val="DefaultParagraphFont"/>
    <w:rsid w:val="004E65E8"/>
  </w:style>
  <w:style w:type="paragraph" w:customStyle="1" w:styleId="abzacixml0">
    <w:name w:val="abzacixm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E65E8"/>
  </w:style>
  <w:style w:type="character" w:styleId="FollowedHyperlink">
    <w:name w:val="FollowedHyperlink"/>
    <w:basedOn w:val="DefaultParagraphFont"/>
    <w:uiPriority w:val="99"/>
    <w:semiHidden/>
    <w:unhideWhenUsed/>
    <w:rsid w:val="004E65E8"/>
    <w:rPr>
      <w:color w:val="954F72" w:themeColor="followedHyperlink"/>
      <w:u w:val="single"/>
    </w:rPr>
  </w:style>
  <w:style w:type="paragraph" w:customStyle="1" w:styleId="yiv2086149710msonormal">
    <w:name w:val="yiv2086149710msonorma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4E65E8"/>
  </w:style>
  <w:style w:type="paragraph" w:styleId="TOCHeading">
    <w:name w:val="TOC Heading"/>
    <w:basedOn w:val="Heading1"/>
    <w:next w:val="Normal"/>
    <w:uiPriority w:val="39"/>
    <w:unhideWhenUsed/>
    <w:qFormat/>
    <w:rsid w:val="004E65E8"/>
    <w:pPr>
      <w:spacing w:line="259" w:lineRule="auto"/>
      <w:outlineLvl w:val="9"/>
    </w:pPr>
  </w:style>
  <w:style w:type="paragraph" w:customStyle="1" w:styleId="gmail-msolistparagraph">
    <w:name w:val="gmail-msolistparagraph"/>
    <w:basedOn w:val="Normal"/>
    <w:rsid w:val="004E65E8"/>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4E65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4E65E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4E65E8"/>
  </w:style>
  <w:style w:type="paragraph" w:customStyle="1" w:styleId="TableParagraph">
    <w:name w:val="Table Paragraph"/>
    <w:basedOn w:val="Normal"/>
    <w:uiPriority w:val="1"/>
    <w:qFormat/>
    <w:rsid w:val="004E65E8"/>
    <w:pPr>
      <w:widowControl w:val="0"/>
      <w:spacing w:after="0" w:line="240" w:lineRule="auto"/>
    </w:pPr>
    <w:rPr>
      <w:rFonts w:ascii="Segoe UI" w:eastAsia="Segoe UI" w:hAnsi="Segoe UI" w:cs="Segoe UI"/>
    </w:rPr>
  </w:style>
  <w:style w:type="paragraph" w:styleId="Subtitle">
    <w:name w:val="Subtitle"/>
    <w:basedOn w:val="Normal"/>
    <w:next w:val="Normal"/>
    <w:link w:val="SubtitleChar"/>
    <w:uiPriority w:val="99"/>
    <w:qFormat/>
    <w:rsid w:val="004E65E8"/>
    <w:pPr>
      <w:keepNext/>
      <w:keepLines/>
      <w:spacing w:before="360" w:after="80" w:line="246" w:lineRule="auto"/>
      <w:ind w:left="862" w:right="184" w:hanging="10"/>
      <w:jc w:val="both"/>
    </w:pPr>
    <w:rPr>
      <w:rFonts w:ascii="Georgia" w:eastAsia="Georgia" w:hAnsi="Georgia" w:cs="Georgia"/>
      <w:i/>
      <w:color w:val="666666"/>
      <w:sz w:val="48"/>
      <w:szCs w:val="48"/>
      <w:lang w:val="ka-GE"/>
    </w:rPr>
  </w:style>
  <w:style w:type="character" w:customStyle="1" w:styleId="SubtitleChar">
    <w:name w:val="Subtitle Char"/>
    <w:basedOn w:val="DefaultParagraphFont"/>
    <w:link w:val="Subtitle"/>
    <w:uiPriority w:val="99"/>
    <w:rsid w:val="004E65E8"/>
    <w:rPr>
      <w:rFonts w:ascii="Georgia" w:eastAsia="Georgia" w:hAnsi="Georgia" w:cs="Georgia"/>
      <w:i/>
      <w:color w:val="666666"/>
      <w:sz w:val="48"/>
      <w:szCs w:val="48"/>
      <w:lang w:val="ka-GE"/>
    </w:rPr>
  </w:style>
  <w:style w:type="paragraph" w:styleId="Revision">
    <w:name w:val="Revision"/>
    <w:hidden/>
    <w:uiPriority w:val="99"/>
    <w:semiHidden/>
    <w:rsid w:val="004E65E8"/>
    <w:pPr>
      <w:spacing w:after="0" w:line="240" w:lineRule="auto"/>
    </w:pPr>
    <w:rPr>
      <w:rFonts w:ascii="Sylfaen" w:eastAsia="Sylfaen" w:hAnsi="Sylfaen" w:cs="Sylfaen"/>
      <w:color w:val="000000"/>
      <w:sz w:val="24"/>
      <w:lang w:val="ka-GE" w:eastAsia="ka-GE"/>
    </w:rPr>
  </w:style>
  <w:style w:type="paragraph" w:customStyle="1" w:styleId="meore">
    <w:name w:val="meore"/>
    <w:basedOn w:val="Normal"/>
    <w:link w:val="meoreChar"/>
    <w:uiPriority w:val="99"/>
    <w:rsid w:val="00CC4A33"/>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CC4A33"/>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C07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071DC"/>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C071DC"/>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C071DC"/>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C071DC"/>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C071DC"/>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C071DC"/>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C071DC"/>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C071DC"/>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C071DC"/>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C071DC"/>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C071DC"/>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C071DC"/>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uiPriority w:val="99"/>
    <w:rsid w:val="00C071DC"/>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uiPriority w:val="99"/>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uiPriority w:val="99"/>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431A39"/>
    <w:rPr>
      <w:sz w:val="22"/>
      <w:szCs w:val="22"/>
    </w:rPr>
  </w:style>
  <w:style w:type="character" w:customStyle="1" w:styleId="FooterChar1">
    <w:name w:val="Footer Char1"/>
    <w:uiPriority w:val="99"/>
    <w:semiHidden/>
    <w:rsid w:val="00431A39"/>
    <w:rPr>
      <w:sz w:val="22"/>
      <w:szCs w:val="22"/>
    </w:rPr>
  </w:style>
  <w:style w:type="paragraph" w:customStyle="1" w:styleId="MainText">
    <w:name w:val="Main Text"/>
    <w:basedOn w:val="Normal"/>
    <w:link w:val="MainTextChar"/>
    <w:qFormat/>
    <w:rsid w:val="00431A39"/>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431A39"/>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431A39"/>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431A39"/>
    <w:rPr>
      <w:rFonts w:ascii="Calibri" w:eastAsia="Calibri" w:hAnsi="Calibri" w:cs="Times New Roman"/>
      <w:b/>
      <w:bCs/>
      <w:sz w:val="20"/>
      <w:szCs w:val="20"/>
      <w:lang w:val="ru-RU"/>
    </w:rPr>
  </w:style>
  <w:style w:type="paragraph" w:customStyle="1" w:styleId="xl63">
    <w:name w:val="xl63"/>
    <w:basedOn w:val="Normal"/>
    <w:rsid w:val="00431A39"/>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431A39"/>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431A39"/>
    <w:rPr>
      <w:rFonts w:ascii="Calibri" w:hAnsi="Calibri" w:hint="default"/>
      <w:strike w:val="0"/>
      <w:dstrike w:val="0"/>
      <w:sz w:val="22"/>
      <w:szCs w:val="22"/>
      <w:u w:val="none"/>
      <w:effect w:val="none"/>
    </w:rPr>
  </w:style>
  <w:style w:type="character" w:customStyle="1" w:styleId="normalchar">
    <w:name w:val="normal__char"/>
    <w:basedOn w:val="DefaultParagraphFont"/>
    <w:rsid w:val="00431A39"/>
  </w:style>
  <w:style w:type="paragraph" w:customStyle="1" w:styleId="Body">
    <w:name w:val="Body"/>
    <w:rsid w:val="00431A3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99"/>
    <w:qFormat/>
    <w:rsid w:val="00431A39"/>
    <w:rPr>
      <w:i/>
      <w:iCs/>
    </w:rPr>
  </w:style>
  <w:style w:type="paragraph" w:customStyle="1" w:styleId="xl98">
    <w:name w:val="xl98"/>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uiPriority w:val="99"/>
    <w:rsid w:val="00431A39"/>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uiPriority w:val="99"/>
    <w:rsid w:val="00431A39"/>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uiPriority w:val="99"/>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uiPriority w:val="99"/>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uiPriority w:val="99"/>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uiPriority w:val="99"/>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uiPriority w:val="99"/>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uiPriority w:val="99"/>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uiPriority w:val="99"/>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uiPriority w:val="99"/>
    <w:rsid w:val="00431A3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uiPriority w:val="99"/>
    <w:rsid w:val="00431A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uiPriority w:val="99"/>
    <w:rsid w:val="00431A3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uiPriority w:val="99"/>
    <w:rsid w:val="00431A3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uiPriority w:val="99"/>
    <w:rsid w:val="00431A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uiPriority w:val="99"/>
    <w:rsid w:val="00431A3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uiPriority w:val="99"/>
    <w:rsid w:val="00431A39"/>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uiPriority w:val="99"/>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uiPriority w:val="99"/>
    <w:rsid w:val="00431A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uiPriority w:val="99"/>
    <w:rsid w:val="00431A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uiPriority w:val="99"/>
    <w:rsid w:val="00431A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uiPriority w:val="99"/>
    <w:rsid w:val="00431A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uiPriority w:val="99"/>
    <w:rsid w:val="00431A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rsid w:val="002E309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rsid w:val="002E3099"/>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2E3099"/>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2E3099"/>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2E3099"/>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2E3099"/>
    <w:rPr>
      <w:rFonts w:ascii="LitNusx" w:eastAsia="Times New Roman" w:hAnsi="LitNusx" w:cs="Times New Roman"/>
      <w:b/>
      <w:bCs/>
      <w:kern w:val="32"/>
      <w:sz w:val="32"/>
      <w:szCs w:val="32"/>
      <w:lang w:val="pt-BR" w:eastAsia="x-none"/>
    </w:rPr>
  </w:style>
  <w:style w:type="paragraph" w:customStyle="1" w:styleId="Iauiue">
    <w:name w:val="Iau?iue"/>
    <w:uiPriority w:val="99"/>
    <w:rsid w:val="002E3099"/>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qFormat/>
    <w:rsid w:val="002E3099"/>
    <w:pPr>
      <w:spacing w:before="120" w:after="120" w:line="240" w:lineRule="auto"/>
    </w:pPr>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rsid w:val="002E3099"/>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2E3099"/>
    <w:rPr>
      <w:rFonts w:ascii="AcadNusx" w:eastAsia="Times New Roman" w:hAnsi="AcadNusx" w:cs="Times New Roman"/>
      <w:sz w:val="24"/>
      <w:szCs w:val="24"/>
      <w:lang w:eastAsia="x-none"/>
    </w:rPr>
  </w:style>
  <w:style w:type="paragraph" w:customStyle="1" w:styleId="Char">
    <w:name w:val="Char"/>
    <w:basedOn w:val="Heading2"/>
    <w:uiPriority w:val="99"/>
    <w:rsid w:val="002E3099"/>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2E3099"/>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2E3099"/>
    <w:rPr>
      <w:rFonts w:ascii="Tahoma" w:eastAsia="Times New Roman" w:hAnsi="Tahoma"/>
      <w:sz w:val="16"/>
      <w:szCs w:val="16"/>
    </w:rPr>
  </w:style>
  <w:style w:type="paragraph" w:styleId="DocumentMap">
    <w:name w:val="Document Map"/>
    <w:basedOn w:val="Normal"/>
    <w:link w:val="DocumentMapChar"/>
    <w:uiPriority w:val="99"/>
    <w:unhideWhenUsed/>
    <w:rsid w:val="002E3099"/>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2E3099"/>
    <w:rPr>
      <w:rFonts w:ascii="Segoe UI" w:hAnsi="Segoe UI" w:cs="Segoe UI"/>
      <w:sz w:val="16"/>
      <w:szCs w:val="16"/>
    </w:rPr>
  </w:style>
  <w:style w:type="character" w:customStyle="1" w:styleId="EndnoteTextChar">
    <w:name w:val="Endnote Text Char"/>
    <w:link w:val="EndnoteText"/>
    <w:uiPriority w:val="99"/>
    <w:rsid w:val="002E3099"/>
    <w:rPr>
      <w:rFonts w:eastAsia="Times New Roman"/>
    </w:rPr>
  </w:style>
  <w:style w:type="paragraph" w:styleId="EndnoteText">
    <w:name w:val="endnote text"/>
    <w:basedOn w:val="Normal"/>
    <w:link w:val="EndnoteTextChar"/>
    <w:uiPriority w:val="99"/>
    <w:unhideWhenUsed/>
    <w:rsid w:val="002E3099"/>
    <w:pPr>
      <w:spacing w:after="0" w:line="240" w:lineRule="auto"/>
    </w:pPr>
    <w:rPr>
      <w:rFonts w:eastAsia="Times New Roman"/>
    </w:rPr>
  </w:style>
  <w:style w:type="character" w:customStyle="1" w:styleId="EndnoteTextChar1">
    <w:name w:val="Endnote Text Char1"/>
    <w:basedOn w:val="DefaultParagraphFont"/>
    <w:uiPriority w:val="99"/>
    <w:semiHidden/>
    <w:rsid w:val="002E3099"/>
    <w:rPr>
      <w:sz w:val="20"/>
      <w:szCs w:val="20"/>
    </w:rPr>
  </w:style>
  <w:style w:type="paragraph" w:customStyle="1" w:styleId="CharCharChar">
    <w:name w:val="Char Char Char"/>
    <w:basedOn w:val="Normal"/>
    <w:uiPriority w:val="99"/>
    <w:rsid w:val="002E3099"/>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2E3099"/>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2E3099"/>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2E3099"/>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2E3099"/>
  </w:style>
  <w:style w:type="paragraph" w:customStyle="1" w:styleId="DecimalAligned">
    <w:name w:val="Decimal Aligned"/>
    <w:basedOn w:val="Normal"/>
    <w:uiPriority w:val="99"/>
    <w:qFormat/>
    <w:rsid w:val="002E3099"/>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2E3099"/>
    <w:rPr>
      <w:vertAlign w:val="superscript"/>
    </w:rPr>
  </w:style>
  <w:style w:type="paragraph" w:customStyle="1" w:styleId="CM1">
    <w:name w:val="CM1"/>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2E3099"/>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2E3099"/>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2E3099"/>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2E3099"/>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2E3099"/>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2E3099"/>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99"/>
    <w:qFormat/>
    <w:rsid w:val="002E3099"/>
    <w:pPr>
      <w:spacing w:after="0" w:line="240" w:lineRule="auto"/>
      <w:ind w:firstLine="360"/>
    </w:pPr>
    <w:rPr>
      <w:rFonts w:ascii="Cambria" w:eastAsia="Times New Roman" w:hAnsi="Cambria" w:cs="Times New Roman"/>
      <w:i/>
      <w:iCs/>
      <w:color w:val="5A5A5A"/>
      <w:sz w:val="20"/>
      <w:szCs w:val="20"/>
      <w:lang w:eastAsia="x-none" w:bidi="en-US"/>
    </w:rPr>
  </w:style>
  <w:style w:type="character" w:customStyle="1" w:styleId="QuoteChar">
    <w:name w:val="Quote Char"/>
    <w:basedOn w:val="DefaultParagraphFont"/>
    <w:link w:val="Quote"/>
    <w:uiPriority w:val="99"/>
    <w:rsid w:val="002E3099"/>
    <w:rPr>
      <w:rFonts w:ascii="Cambria" w:eastAsia="Times New Roman" w:hAnsi="Cambria" w:cs="Times New Roman"/>
      <w:i/>
      <w:iCs/>
      <w:color w:val="5A5A5A"/>
      <w:sz w:val="20"/>
      <w:szCs w:val="20"/>
      <w:lang w:eastAsia="x-none" w:bidi="en-US"/>
    </w:rPr>
  </w:style>
  <w:style w:type="paragraph" w:styleId="IntenseQuote">
    <w:name w:val="Intense Quote"/>
    <w:basedOn w:val="Normal"/>
    <w:next w:val="Normal"/>
    <w:link w:val="IntenseQuoteChar"/>
    <w:uiPriority w:val="99"/>
    <w:qFormat/>
    <w:rsid w:val="002E309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eastAsia="x-none" w:bidi="en-US"/>
    </w:rPr>
  </w:style>
  <w:style w:type="character" w:customStyle="1" w:styleId="IntenseQuoteChar">
    <w:name w:val="Intense Quote Char"/>
    <w:basedOn w:val="DefaultParagraphFont"/>
    <w:link w:val="IntenseQuote"/>
    <w:uiPriority w:val="99"/>
    <w:rsid w:val="002E3099"/>
    <w:rPr>
      <w:rFonts w:ascii="Cambria" w:eastAsia="Times New Roman" w:hAnsi="Cambria" w:cs="Times New Roman"/>
      <w:i/>
      <w:iCs/>
      <w:color w:val="FFFFFF"/>
      <w:sz w:val="24"/>
      <w:szCs w:val="24"/>
      <w:shd w:val="clear" w:color="auto" w:fill="4F81BD"/>
      <w:lang w:eastAsia="x-none" w:bidi="en-US"/>
    </w:rPr>
  </w:style>
  <w:style w:type="character" w:styleId="SubtleEmphasis">
    <w:name w:val="Subtle Emphasis"/>
    <w:uiPriority w:val="99"/>
    <w:qFormat/>
    <w:rsid w:val="002E3099"/>
    <w:rPr>
      <w:i/>
      <w:iCs/>
      <w:color w:val="5A5A5A"/>
    </w:rPr>
  </w:style>
  <w:style w:type="character" w:styleId="IntenseEmphasis">
    <w:name w:val="Intense Emphasis"/>
    <w:uiPriority w:val="99"/>
    <w:qFormat/>
    <w:rsid w:val="002E3099"/>
    <w:rPr>
      <w:b/>
      <w:bCs/>
      <w:i/>
      <w:iCs/>
      <w:color w:val="4F81BD"/>
      <w:sz w:val="22"/>
      <w:szCs w:val="22"/>
    </w:rPr>
  </w:style>
  <w:style w:type="character" w:styleId="SubtleReference">
    <w:name w:val="Subtle Reference"/>
    <w:uiPriority w:val="99"/>
    <w:qFormat/>
    <w:rsid w:val="002E3099"/>
    <w:rPr>
      <w:color w:val="auto"/>
      <w:u w:val="single" w:color="9BBB59"/>
    </w:rPr>
  </w:style>
  <w:style w:type="character" w:styleId="IntenseReference">
    <w:name w:val="Intense Reference"/>
    <w:uiPriority w:val="99"/>
    <w:qFormat/>
    <w:rsid w:val="002E3099"/>
    <w:rPr>
      <w:b/>
      <w:bCs/>
      <w:color w:val="76923C"/>
      <w:u w:val="single" w:color="9BBB59"/>
    </w:rPr>
  </w:style>
  <w:style w:type="character" w:styleId="BookTitle">
    <w:name w:val="Book Title"/>
    <w:uiPriority w:val="99"/>
    <w:qFormat/>
    <w:rsid w:val="002E3099"/>
    <w:rPr>
      <w:rFonts w:ascii="Cambria" w:eastAsia="Times New Roman" w:hAnsi="Cambria" w:cs="Times New Roman"/>
      <w:b/>
      <w:bCs/>
      <w:i/>
      <w:iCs/>
      <w:color w:val="auto"/>
    </w:rPr>
  </w:style>
  <w:style w:type="paragraph" w:customStyle="1" w:styleId="a">
    <w:name w:val="Абзац списка"/>
    <w:basedOn w:val="Normal"/>
    <w:uiPriority w:val="99"/>
    <w:qFormat/>
    <w:rsid w:val="002E3099"/>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2E3099"/>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2E3099"/>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2E3099"/>
    <w:rPr>
      <w:rFonts w:ascii="Calibri" w:eastAsia="Calibri" w:hAnsi="Calibri" w:cs="Times New Roman"/>
      <w:lang w:val="ru-RU"/>
    </w:rPr>
  </w:style>
  <w:style w:type="paragraph" w:customStyle="1" w:styleId="ckhrilixml">
    <w:name w:val="ckhrili_xml"/>
    <w:basedOn w:val="Normal"/>
    <w:uiPriority w:val="99"/>
    <w:rsid w:val="002E3099"/>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2E3099"/>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2E3099"/>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2E3099"/>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2E3099"/>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2E3099"/>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2E3099"/>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2E3099"/>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2E3099"/>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2E3099"/>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2E3099"/>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uiPriority w:val="99"/>
    <w:rsid w:val="002E3099"/>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uiPriority w:val="99"/>
    <w:rsid w:val="002E3099"/>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2E3099"/>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2E3099"/>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2E3099"/>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2E3099"/>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2E3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2E3099"/>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2E3099"/>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2E3099"/>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2E3099"/>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2E3099"/>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2E3099"/>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2E3099"/>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2E309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2E3099"/>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2E3099"/>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2E3099"/>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2E3099"/>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2E309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2E309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2E3099"/>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2E309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2E3099"/>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2E3099"/>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2E30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2E3099"/>
    <w:pPr>
      <w:numPr>
        <w:numId w:val="28"/>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2E3099"/>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2E3099"/>
  </w:style>
  <w:style w:type="paragraph" w:customStyle="1" w:styleId="ecxmsonormal">
    <w:name w:val="ecxmsonormal"/>
    <w:basedOn w:val="Normal"/>
    <w:uiPriority w:val="99"/>
    <w:rsid w:val="002E3099"/>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2E3099"/>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2E30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2E3099"/>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2E3099"/>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2E3099"/>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2E3099"/>
    <w:rPr>
      <w:rFonts w:ascii="Sylfaen" w:eastAsia="Times New Roman" w:hAnsi="Sylfaen" w:cs="Times New Roman"/>
      <w:color w:val="000000"/>
      <w:sz w:val="24"/>
      <w:szCs w:val="20"/>
      <w:lang w:val="ka-GE" w:eastAsia="ru-RU"/>
    </w:rPr>
  </w:style>
  <w:style w:type="numbering" w:customStyle="1" w:styleId="Style9">
    <w:name w:val="Style9"/>
    <w:uiPriority w:val="99"/>
    <w:rsid w:val="002E3099"/>
    <w:pPr>
      <w:numPr>
        <w:numId w:val="29"/>
      </w:numPr>
    </w:pPr>
  </w:style>
  <w:style w:type="paragraph" w:customStyle="1" w:styleId="2">
    <w:name w:val="Абзац списка2"/>
    <w:basedOn w:val="Normal"/>
    <w:rsid w:val="002E3099"/>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2E3099"/>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2E30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2E3099"/>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2E3099"/>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2E309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806">
      <w:bodyDiv w:val="1"/>
      <w:marLeft w:val="0"/>
      <w:marRight w:val="0"/>
      <w:marTop w:val="0"/>
      <w:marBottom w:val="0"/>
      <w:divBdr>
        <w:top w:val="none" w:sz="0" w:space="0" w:color="auto"/>
        <w:left w:val="none" w:sz="0" w:space="0" w:color="auto"/>
        <w:bottom w:val="none" w:sz="0" w:space="0" w:color="auto"/>
        <w:right w:val="none" w:sz="0" w:space="0" w:color="auto"/>
      </w:divBdr>
    </w:div>
    <w:div w:id="60756096">
      <w:bodyDiv w:val="1"/>
      <w:marLeft w:val="0"/>
      <w:marRight w:val="0"/>
      <w:marTop w:val="0"/>
      <w:marBottom w:val="0"/>
      <w:divBdr>
        <w:top w:val="none" w:sz="0" w:space="0" w:color="auto"/>
        <w:left w:val="none" w:sz="0" w:space="0" w:color="auto"/>
        <w:bottom w:val="none" w:sz="0" w:space="0" w:color="auto"/>
        <w:right w:val="none" w:sz="0" w:space="0" w:color="auto"/>
      </w:divBdr>
    </w:div>
    <w:div w:id="263459473">
      <w:bodyDiv w:val="1"/>
      <w:marLeft w:val="0"/>
      <w:marRight w:val="0"/>
      <w:marTop w:val="0"/>
      <w:marBottom w:val="0"/>
      <w:divBdr>
        <w:top w:val="none" w:sz="0" w:space="0" w:color="auto"/>
        <w:left w:val="none" w:sz="0" w:space="0" w:color="auto"/>
        <w:bottom w:val="none" w:sz="0" w:space="0" w:color="auto"/>
        <w:right w:val="none" w:sz="0" w:space="0" w:color="auto"/>
      </w:divBdr>
    </w:div>
    <w:div w:id="308368127">
      <w:bodyDiv w:val="1"/>
      <w:marLeft w:val="0"/>
      <w:marRight w:val="0"/>
      <w:marTop w:val="0"/>
      <w:marBottom w:val="0"/>
      <w:divBdr>
        <w:top w:val="none" w:sz="0" w:space="0" w:color="auto"/>
        <w:left w:val="none" w:sz="0" w:space="0" w:color="auto"/>
        <w:bottom w:val="none" w:sz="0" w:space="0" w:color="auto"/>
        <w:right w:val="none" w:sz="0" w:space="0" w:color="auto"/>
      </w:divBdr>
    </w:div>
    <w:div w:id="385109852">
      <w:bodyDiv w:val="1"/>
      <w:marLeft w:val="0"/>
      <w:marRight w:val="0"/>
      <w:marTop w:val="0"/>
      <w:marBottom w:val="0"/>
      <w:divBdr>
        <w:top w:val="none" w:sz="0" w:space="0" w:color="auto"/>
        <w:left w:val="none" w:sz="0" w:space="0" w:color="auto"/>
        <w:bottom w:val="none" w:sz="0" w:space="0" w:color="auto"/>
        <w:right w:val="none" w:sz="0" w:space="0" w:color="auto"/>
      </w:divBdr>
    </w:div>
    <w:div w:id="438725601">
      <w:bodyDiv w:val="1"/>
      <w:marLeft w:val="0"/>
      <w:marRight w:val="0"/>
      <w:marTop w:val="0"/>
      <w:marBottom w:val="0"/>
      <w:divBdr>
        <w:top w:val="none" w:sz="0" w:space="0" w:color="auto"/>
        <w:left w:val="none" w:sz="0" w:space="0" w:color="auto"/>
        <w:bottom w:val="none" w:sz="0" w:space="0" w:color="auto"/>
        <w:right w:val="none" w:sz="0" w:space="0" w:color="auto"/>
      </w:divBdr>
    </w:div>
    <w:div w:id="569075332">
      <w:bodyDiv w:val="1"/>
      <w:marLeft w:val="0"/>
      <w:marRight w:val="0"/>
      <w:marTop w:val="0"/>
      <w:marBottom w:val="0"/>
      <w:divBdr>
        <w:top w:val="none" w:sz="0" w:space="0" w:color="auto"/>
        <w:left w:val="none" w:sz="0" w:space="0" w:color="auto"/>
        <w:bottom w:val="none" w:sz="0" w:space="0" w:color="auto"/>
        <w:right w:val="none" w:sz="0" w:space="0" w:color="auto"/>
      </w:divBdr>
    </w:div>
    <w:div w:id="663164481">
      <w:bodyDiv w:val="1"/>
      <w:marLeft w:val="0"/>
      <w:marRight w:val="0"/>
      <w:marTop w:val="0"/>
      <w:marBottom w:val="0"/>
      <w:divBdr>
        <w:top w:val="none" w:sz="0" w:space="0" w:color="auto"/>
        <w:left w:val="none" w:sz="0" w:space="0" w:color="auto"/>
        <w:bottom w:val="none" w:sz="0" w:space="0" w:color="auto"/>
        <w:right w:val="none" w:sz="0" w:space="0" w:color="auto"/>
      </w:divBdr>
    </w:div>
    <w:div w:id="810100687">
      <w:bodyDiv w:val="1"/>
      <w:marLeft w:val="0"/>
      <w:marRight w:val="0"/>
      <w:marTop w:val="0"/>
      <w:marBottom w:val="0"/>
      <w:divBdr>
        <w:top w:val="none" w:sz="0" w:space="0" w:color="auto"/>
        <w:left w:val="none" w:sz="0" w:space="0" w:color="auto"/>
        <w:bottom w:val="none" w:sz="0" w:space="0" w:color="auto"/>
        <w:right w:val="none" w:sz="0" w:space="0" w:color="auto"/>
      </w:divBdr>
    </w:div>
    <w:div w:id="944265738">
      <w:bodyDiv w:val="1"/>
      <w:marLeft w:val="0"/>
      <w:marRight w:val="0"/>
      <w:marTop w:val="0"/>
      <w:marBottom w:val="0"/>
      <w:divBdr>
        <w:top w:val="none" w:sz="0" w:space="0" w:color="auto"/>
        <w:left w:val="none" w:sz="0" w:space="0" w:color="auto"/>
        <w:bottom w:val="none" w:sz="0" w:space="0" w:color="auto"/>
        <w:right w:val="none" w:sz="0" w:space="0" w:color="auto"/>
      </w:divBdr>
    </w:div>
    <w:div w:id="960301342">
      <w:bodyDiv w:val="1"/>
      <w:marLeft w:val="0"/>
      <w:marRight w:val="0"/>
      <w:marTop w:val="0"/>
      <w:marBottom w:val="0"/>
      <w:divBdr>
        <w:top w:val="none" w:sz="0" w:space="0" w:color="auto"/>
        <w:left w:val="none" w:sz="0" w:space="0" w:color="auto"/>
        <w:bottom w:val="none" w:sz="0" w:space="0" w:color="auto"/>
        <w:right w:val="none" w:sz="0" w:space="0" w:color="auto"/>
      </w:divBdr>
    </w:div>
    <w:div w:id="1051803306">
      <w:bodyDiv w:val="1"/>
      <w:marLeft w:val="0"/>
      <w:marRight w:val="0"/>
      <w:marTop w:val="0"/>
      <w:marBottom w:val="0"/>
      <w:divBdr>
        <w:top w:val="none" w:sz="0" w:space="0" w:color="auto"/>
        <w:left w:val="none" w:sz="0" w:space="0" w:color="auto"/>
        <w:bottom w:val="none" w:sz="0" w:space="0" w:color="auto"/>
        <w:right w:val="none" w:sz="0" w:space="0" w:color="auto"/>
      </w:divBdr>
    </w:div>
    <w:div w:id="1086536679">
      <w:bodyDiv w:val="1"/>
      <w:marLeft w:val="0"/>
      <w:marRight w:val="0"/>
      <w:marTop w:val="0"/>
      <w:marBottom w:val="0"/>
      <w:divBdr>
        <w:top w:val="none" w:sz="0" w:space="0" w:color="auto"/>
        <w:left w:val="none" w:sz="0" w:space="0" w:color="auto"/>
        <w:bottom w:val="none" w:sz="0" w:space="0" w:color="auto"/>
        <w:right w:val="none" w:sz="0" w:space="0" w:color="auto"/>
      </w:divBdr>
    </w:div>
    <w:div w:id="1103067802">
      <w:bodyDiv w:val="1"/>
      <w:marLeft w:val="0"/>
      <w:marRight w:val="0"/>
      <w:marTop w:val="0"/>
      <w:marBottom w:val="0"/>
      <w:divBdr>
        <w:top w:val="none" w:sz="0" w:space="0" w:color="auto"/>
        <w:left w:val="none" w:sz="0" w:space="0" w:color="auto"/>
        <w:bottom w:val="none" w:sz="0" w:space="0" w:color="auto"/>
        <w:right w:val="none" w:sz="0" w:space="0" w:color="auto"/>
      </w:divBdr>
    </w:div>
    <w:div w:id="1175537998">
      <w:bodyDiv w:val="1"/>
      <w:marLeft w:val="0"/>
      <w:marRight w:val="0"/>
      <w:marTop w:val="0"/>
      <w:marBottom w:val="0"/>
      <w:divBdr>
        <w:top w:val="none" w:sz="0" w:space="0" w:color="auto"/>
        <w:left w:val="none" w:sz="0" w:space="0" w:color="auto"/>
        <w:bottom w:val="none" w:sz="0" w:space="0" w:color="auto"/>
        <w:right w:val="none" w:sz="0" w:space="0" w:color="auto"/>
      </w:divBdr>
    </w:div>
    <w:div w:id="1232155194">
      <w:bodyDiv w:val="1"/>
      <w:marLeft w:val="0"/>
      <w:marRight w:val="0"/>
      <w:marTop w:val="0"/>
      <w:marBottom w:val="0"/>
      <w:divBdr>
        <w:top w:val="none" w:sz="0" w:space="0" w:color="auto"/>
        <w:left w:val="none" w:sz="0" w:space="0" w:color="auto"/>
        <w:bottom w:val="none" w:sz="0" w:space="0" w:color="auto"/>
        <w:right w:val="none" w:sz="0" w:space="0" w:color="auto"/>
      </w:divBdr>
    </w:div>
    <w:div w:id="1235627704">
      <w:bodyDiv w:val="1"/>
      <w:marLeft w:val="0"/>
      <w:marRight w:val="0"/>
      <w:marTop w:val="0"/>
      <w:marBottom w:val="0"/>
      <w:divBdr>
        <w:top w:val="none" w:sz="0" w:space="0" w:color="auto"/>
        <w:left w:val="none" w:sz="0" w:space="0" w:color="auto"/>
        <w:bottom w:val="none" w:sz="0" w:space="0" w:color="auto"/>
        <w:right w:val="none" w:sz="0" w:space="0" w:color="auto"/>
      </w:divBdr>
    </w:div>
    <w:div w:id="1443063444">
      <w:bodyDiv w:val="1"/>
      <w:marLeft w:val="0"/>
      <w:marRight w:val="0"/>
      <w:marTop w:val="0"/>
      <w:marBottom w:val="0"/>
      <w:divBdr>
        <w:top w:val="none" w:sz="0" w:space="0" w:color="auto"/>
        <w:left w:val="none" w:sz="0" w:space="0" w:color="auto"/>
        <w:bottom w:val="none" w:sz="0" w:space="0" w:color="auto"/>
        <w:right w:val="none" w:sz="0" w:space="0" w:color="auto"/>
      </w:divBdr>
    </w:div>
    <w:div w:id="1512717550">
      <w:bodyDiv w:val="1"/>
      <w:marLeft w:val="0"/>
      <w:marRight w:val="0"/>
      <w:marTop w:val="0"/>
      <w:marBottom w:val="0"/>
      <w:divBdr>
        <w:top w:val="none" w:sz="0" w:space="0" w:color="auto"/>
        <w:left w:val="none" w:sz="0" w:space="0" w:color="auto"/>
        <w:bottom w:val="none" w:sz="0" w:space="0" w:color="auto"/>
        <w:right w:val="none" w:sz="0" w:space="0" w:color="auto"/>
      </w:divBdr>
    </w:div>
    <w:div w:id="1693073707">
      <w:bodyDiv w:val="1"/>
      <w:marLeft w:val="0"/>
      <w:marRight w:val="0"/>
      <w:marTop w:val="0"/>
      <w:marBottom w:val="0"/>
      <w:divBdr>
        <w:top w:val="none" w:sz="0" w:space="0" w:color="auto"/>
        <w:left w:val="none" w:sz="0" w:space="0" w:color="auto"/>
        <w:bottom w:val="none" w:sz="0" w:space="0" w:color="auto"/>
        <w:right w:val="none" w:sz="0" w:space="0" w:color="auto"/>
      </w:divBdr>
    </w:div>
    <w:div w:id="1728916711">
      <w:bodyDiv w:val="1"/>
      <w:marLeft w:val="0"/>
      <w:marRight w:val="0"/>
      <w:marTop w:val="0"/>
      <w:marBottom w:val="0"/>
      <w:divBdr>
        <w:top w:val="none" w:sz="0" w:space="0" w:color="auto"/>
        <w:left w:val="none" w:sz="0" w:space="0" w:color="auto"/>
        <w:bottom w:val="none" w:sz="0" w:space="0" w:color="auto"/>
        <w:right w:val="none" w:sz="0" w:space="0" w:color="auto"/>
      </w:divBdr>
    </w:div>
    <w:div w:id="1886984931">
      <w:bodyDiv w:val="1"/>
      <w:marLeft w:val="0"/>
      <w:marRight w:val="0"/>
      <w:marTop w:val="0"/>
      <w:marBottom w:val="0"/>
      <w:divBdr>
        <w:top w:val="none" w:sz="0" w:space="0" w:color="auto"/>
        <w:left w:val="none" w:sz="0" w:space="0" w:color="auto"/>
        <w:bottom w:val="none" w:sz="0" w:space="0" w:color="auto"/>
        <w:right w:val="none" w:sz="0" w:space="0" w:color="auto"/>
      </w:divBdr>
    </w:div>
    <w:div w:id="2022198468">
      <w:bodyDiv w:val="1"/>
      <w:marLeft w:val="0"/>
      <w:marRight w:val="0"/>
      <w:marTop w:val="0"/>
      <w:marBottom w:val="0"/>
      <w:divBdr>
        <w:top w:val="none" w:sz="0" w:space="0" w:color="auto"/>
        <w:left w:val="none" w:sz="0" w:space="0" w:color="auto"/>
        <w:bottom w:val="none" w:sz="0" w:space="0" w:color="auto"/>
        <w:right w:val="none" w:sz="0" w:space="0" w:color="auto"/>
      </w:divBdr>
    </w:div>
    <w:div w:id="2104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0BFBF-D46C-4CEF-9DE8-85BF02CD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158</Pages>
  <Words>51447</Words>
  <Characters>293253</Characters>
  <Application>Microsoft Office Word</Application>
  <DocSecurity>0</DocSecurity>
  <Lines>2443</Lines>
  <Paragraphs>688</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თავი I</vt:lpstr>
      <vt:lpstr>ქვეყნის განვითარების სამთავრობო ხედვა</vt:lpstr>
      <vt:lpstr>საგარეო პოლიტიკა, უსაფრთხოება და თავდაცვა</vt:lpstr>
      <vt:lpstr>    საგარეო პოლიტიკა</vt:lpstr>
      <vt:lpstr>    ქვეყნის თავდაცვისუნარიანობის გაძლიერება</vt:lpstr>
      <vt:lpstr>ძირეული და ინოვაციური რეფორმები</vt:lpstr>
      <vt:lpstr>    მაკროეკონომიკური სტაბილურობა</vt:lpstr>
      <vt:lpstr>    საჯარო ფინანსების მართვის ეფექტიანობა</vt:lpstr>
      <vt:lpstr>    დასაქმება</vt:lpstr>
      <vt:lpstr>    ბიზნესგარემო </vt:lpstr>
      <vt:lpstr>    საერთაშორისო რეიტინგები</vt:lpstr>
      <vt:lpstr>    მცირე და საშუალო მეწარმეობის მხარდაჭერა</vt:lpstr>
      <vt:lpstr>        კაპიტალის ბაზრის რეფორმა</vt:lpstr>
      <vt:lpstr>        საპენსიო რეფორმა</vt:lpstr>
      <vt:lpstr>        საჯარო-კერძო პარტნიორობის სისტემის განვითარება და სახელმწიფო ინვესტიციების მართვ</vt:lpstr>
      <vt:lpstr>        პასუხისმგებლიანი დაკრედიტების რეფორმა</vt:lpstr>
      <vt:lpstr>        ლარიზაცია</vt:lpstr>
      <vt:lpstr>        ხარისხობრივი და ტექნოლოგიების ტრანსფერზე ორიენტირებული პირდაპირი უცხოური ინვესტი</vt:lpstr>
      <vt:lpstr>    საქართველო - რეგიონალური ჰაბი</vt:lpstr>
      <vt:lpstr>    საგარეო სავაჭრო ურთიერთობები</vt:lpstr>
      <vt:lpstr>    ინფრასტრუქტურული განვითარება</vt:lpstr>
      <vt:lpstr>    დარგობრივი ეკონომიკური პოლიტიკა </vt:lpstr>
      <vt:lpstr>        ენერგეტიკა</vt:lpstr>
      <vt:lpstr>        მშენებლობა</vt:lpstr>
      <vt:lpstr>        გარემოს დაცვა და სოფლის მეურნეობა</vt:lpstr>
      <vt:lpstr>        ტურიზმი</vt:lpstr>
      <vt:lpstr>    რეგიონალური ეკონომიკური პოლიტიკა</vt:lpstr>
      <vt:lpstr>    ბუნებრივი რესურსების მართვა</vt:lpstr>
      <vt:lpstr>მცირე მთავრობა</vt:lpstr>
      <vt:lpstr>განათლება და ახალგაზრდობა</vt:lpstr>
      <vt:lpstr>    განათლება, მეცნიერება და ახალგაზრდობა</vt:lpstr>
      <vt:lpstr>        ადრეული და სკოლამდელი განათლება</vt:lpstr>
      <vt:lpstr>        4.1.2  ზოგადი განათლება </vt:lpstr>
      <vt:lpstr>        4.1.3 პროფესიული განათლება</vt:lpstr>
      <vt:lpstr>        მოსახლეობის ცნობიერების ამაღლებითა და პროფესიული განათლების რეალური პერსპექტივებ</vt:lpstr>
      <vt:lpstr>        უმაღლესი განათლება</vt:lpstr>
      <vt:lpstr>        მეცნიერება	</vt:lpstr>
      <vt:lpstr>        ახალგაზრდობის პოლიტიკა და ინოვაციები</vt:lpstr>
      <vt:lpstr>    კულტურა და სპორტი</vt:lpstr>
      <vt:lpstr>        კულტურა</vt:lpstr>
      <vt:lpstr>        სპორტი</vt:lpstr>
    </vt:vector>
  </TitlesOfParts>
  <Company/>
  <LinksUpToDate>false</LinksUpToDate>
  <CharactersWithSpaces>344012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მარიამ ტაბატაძე</dc:creator>
  <cp:lastModifiedBy>Natia Gulua</cp:lastModifiedBy>
  <cp:revision>5</cp:revision>
  <cp:lastPrinted>2019-06-10T08:30:00Z</cp:lastPrinted>
  <dcterms:created xsi:type="dcterms:W3CDTF">2019-07-05T10:44:00Z</dcterms:created>
  <dcterms:modified xsi:type="dcterms:W3CDTF">2019-07-05T15:06:00Z</dcterms:modified>
</cp:coreProperties>
</file>